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5575D" w14:textId="77777777" w:rsidR="00F52B07" w:rsidRPr="007A5AE7" w:rsidRDefault="00F71680" w:rsidP="00D848F2">
      <w:pPr>
        <w:spacing w:after="240"/>
        <w:jc w:val="center"/>
        <w:rPr>
          <w:b/>
          <w:sz w:val="24"/>
          <w:lang w:val="id-ID"/>
        </w:rPr>
      </w:pPr>
      <w:r w:rsidRPr="007A5AE7">
        <w:rPr>
          <w:b/>
          <w:sz w:val="24"/>
          <w:lang w:val="id-ID"/>
        </w:rPr>
        <w:t xml:space="preserve">PENGARUH </w:t>
      </w:r>
      <w:r w:rsidR="00173D13" w:rsidRPr="007A5AE7">
        <w:rPr>
          <w:b/>
          <w:i/>
          <w:sz w:val="24"/>
          <w:lang w:val="id-ID"/>
        </w:rPr>
        <w:t>LEVERAGE</w:t>
      </w:r>
      <w:r w:rsidRPr="007A5AE7">
        <w:rPr>
          <w:b/>
          <w:i/>
          <w:sz w:val="24"/>
          <w:lang w:val="id-ID"/>
        </w:rPr>
        <w:t xml:space="preserve"> </w:t>
      </w:r>
      <w:r w:rsidRPr="007A5AE7">
        <w:rPr>
          <w:b/>
          <w:sz w:val="24"/>
          <w:lang w:val="id-ID"/>
        </w:rPr>
        <w:t xml:space="preserve">TERHADAP KEBIJAKAN DIVIDEN DENGAN </w:t>
      </w:r>
      <w:r w:rsidR="00173D13" w:rsidRPr="007A5AE7">
        <w:rPr>
          <w:b/>
          <w:i/>
          <w:sz w:val="24"/>
          <w:lang w:val="id-ID"/>
        </w:rPr>
        <w:t>FIRM SIZE</w:t>
      </w:r>
      <w:r w:rsidRPr="007A5AE7">
        <w:rPr>
          <w:b/>
          <w:i/>
          <w:sz w:val="24"/>
          <w:lang w:val="id-ID"/>
        </w:rPr>
        <w:t xml:space="preserve"> </w:t>
      </w:r>
      <w:r w:rsidRPr="007A5AE7">
        <w:rPr>
          <w:b/>
          <w:sz w:val="24"/>
          <w:lang w:val="id-ID"/>
        </w:rPr>
        <w:t>DAN PROFITABILITAS SEBAGAI VARIABEL MEDIASI PADA PERUSAHAAN SEKTOR AGRIKULTUR YANG TERDAFTAR DI BEI TAHUN 2014-2018</w:t>
      </w:r>
    </w:p>
    <w:p w14:paraId="31855172" w14:textId="5BC5F772" w:rsidR="00F52B07" w:rsidRPr="007A5AE7" w:rsidDel="002B02CE" w:rsidRDefault="00B438BD" w:rsidP="00F52B07">
      <w:pPr>
        <w:pStyle w:val="StyleAuthorsAfter1pt"/>
        <w:framePr w:w="0" w:hSpace="0" w:vSpace="0" w:wrap="auto" w:vAnchor="margin" w:hAnchor="text" w:xAlign="left" w:yAlign="inline"/>
        <w:rPr>
          <w:del w:id="0" w:author="user" w:date="2021-04-09T14:17:00Z"/>
          <w:sz w:val="20"/>
          <w:lang w:val="id-ID"/>
        </w:rPr>
      </w:pPr>
      <w:bookmarkStart w:id="1" w:name="_GoBack"/>
      <w:bookmarkEnd w:id="1"/>
      <w:del w:id="2" w:author="user" w:date="2021-04-09T14:17:00Z">
        <w:r w:rsidRPr="007A5AE7" w:rsidDel="002B02CE">
          <w:rPr>
            <w:sz w:val="20"/>
            <w:lang w:val="id-ID"/>
          </w:rPr>
          <w:delText>Mia Wahyu Nuraini</w:delText>
        </w:r>
      </w:del>
    </w:p>
    <w:p w14:paraId="629240E7" w14:textId="652BF1EE" w:rsidR="00F52B07" w:rsidRPr="007A5AE7" w:rsidDel="002B02CE" w:rsidRDefault="00B438BD" w:rsidP="00F52B07">
      <w:pPr>
        <w:pStyle w:val="StyleAuthorsAfter1pt"/>
        <w:framePr w:w="0" w:hSpace="0" w:vSpace="0" w:wrap="auto" w:vAnchor="margin" w:hAnchor="text" w:xAlign="left" w:yAlign="inline"/>
        <w:rPr>
          <w:del w:id="3" w:author="user" w:date="2021-04-09T14:17:00Z"/>
          <w:sz w:val="16"/>
          <w:szCs w:val="16"/>
          <w:lang w:val="id-ID"/>
        </w:rPr>
      </w:pPr>
      <w:del w:id="4" w:author="user" w:date="2021-04-09T14:17:00Z">
        <w:r w:rsidRPr="007A5AE7" w:rsidDel="002B02CE">
          <w:rPr>
            <w:sz w:val="16"/>
            <w:szCs w:val="16"/>
            <w:lang w:val="id-ID"/>
          </w:rPr>
          <w:delText>Universitas Negeri Surabaya</w:delText>
        </w:r>
      </w:del>
    </w:p>
    <w:p w14:paraId="1FD0CA7E" w14:textId="65B4EFE8" w:rsidR="00F52B07" w:rsidRPr="007A5AE7" w:rsidDel="002B02CE" w:rsidRDefault="00AE1D04" w:rsidP="005242FE">
      <w:pPr>
        <w:pStyle w:val="StyleAuthorsAfter1pt"/>
        <w:framePr w:w="0" w:hSpace="0" w:vSpace="0" w:wrap="auto" w:vAnchor="margin" w:hAnchor="text" w:xAlign="left" w:yAlign="inline"/>
        <w:spacing w:after="240"/>
        <w:rPr>
          <w:del w:id="5" w:author="user" w:date="2021-04-09T14:17:00Z"/>
          <w:sz w:val="16"/>
          <w:szCs w:val="16"/>
          <w:lang w:val="id-ID"/>
        </w:rPr>
      </w:pPr>
      <w:del w:id="6" w:author="user" w:date="2021-04-09T14:17:00Z">
        <w:r w:rsidDel="002B02CE">
          <w:fldChar w:fldCharType="begin"/>
        </w:r>
        <w:r w:rsidDel="002B02CE">
          <w:delInstrText xml:space="preserve"> HYPERLINK "mailto:miawahyuwn@gmail.com" </w:delInstrText>
        </w:r>
        <w:r w:rsidDel="002B02CE">
          <w:fldChar w:fldCharType="separate"/>
        </w:r>
        <w:r w:rsidR="00D3071F" w:rsidRPr="008F4C7A" w:rsidDel="002B02CE">
          <w:rPr>
            <w:rStyle w:val="Hyperlink"/>
            <w:sz w:val="16"/>
            <w:szCs w:val="16"/>
          </w:rPr>
          <w:delText>miawahyuwn@gmail.com</w:delText>
        </w:r>
        <w:r w:rsidDel="002B02CE">
          <w:rPr>
            <w:rStyle w:val="Hyperlink"/>
            <w:sz w:val="16"/>
            <w:szCs w:val="16"/>
          </w:rPr>
          <w:fldChar w:fldCharType="end"/>
        </w:r>
        <w:r w:rsidR="00D3071F" w:rsidDel="002B02CE">
          <w:rPr>
            <w:sz w:val="16"/>
            <w:szCs w:val="16"/>
            <w:lang w:val="id-ID"/>
          </w:rPr>
          <w:delText xml:space="preserve"> </w:delText>
        </w:r>
        <w:r w:rsidR="00B438BD" w:rsidRPr="007A5AE7" w:rsidDel="002B02CE">
          <w:rPr>
            <w:sz w:val="16"/>
            <w:szCs w:val="16"/>
          </w:rPr>
          <w:delText xml:space="preserve"> </w:delText>
        </w:r>
      </w:del>
    </w:p>
    <w:p w14:paraId="27F4FED2" w14:textId="77777777" w:rsidR="00F52B07" w:rsidRPr="007A5AE7" w:rsidRDefault="00F52B07" w:rsidP="00F52B07">
      <w:pPr>
        <w:pStyle w:val="Abstract"/>
        <w:spacing w:before="0" w:after="240"/>
        <w:jc w:val="center"/>
        <w:rPr>
          <w:szCs w:val="22"/>
        </w:rPr>
      </w:pPr>
      <w:r w:rsidRPr="007A5AE7">
        <w:rPr>
          <w:szCs w:val="22"/>
        </w:rPr>
        <w:t>Abstract</w:t>
      </w:r>
    </w:p>
    <w:p w14:paraId="7CE076DB" w14:textId="12918FDA" w:rsidR="006F690C" w:rsidRPr="007A5AE7" w:rsidRDefault="006F690C" w:rsidP="00274E89">
      <w:pPr>
        <w:pStyle w:val="Abstract"/>
        <w:spacing w:before="0" w:after="240"/>
        <w:rPr>
          <w:rStyle w:val="Emphasis"/>
          <w:i/>
          <w:szCs w:val="20"/>
          <w:shd w:val="clear" w:color="auto" w:fill="FFFFFF"/>
          <w:lang w:val="id-ID"/>
        </w:rPr>
      </w:pPr>
      <w:r w:rsidRPr="007A5AE7">
        <w:rPr>
          <w:rStyle w:val="Emphasis"/>
          <w:i/>
          <w:szCs w:val="20"/>
          <w:shd w:val="clear" w:color="auto" w:fill="FFFFFF"/>
        </w:rPr>
        <w:t>This research aims to know</w:t>
      </w:r>
      <w:r w:rsidR="002230C8" w:rsidRPr="007A5AE7">
        <w:rPr>
          <w:rStyle w:val="Emphasis"/>
          <w:i/>
          <w:szCs w:val="20"/>
          <w:shd w:val="clear" w:color="auto" w:fill="FFFFFF"/>
          <w:lang w:val="id-ID"/>
        </w:rPr>
        <w:t xml:space="preserve"> and analyze</w:t>
      </w:r>
      <w:r w:rsidRPr="007A5AE7">
        <w:rPr>
          <w:rStyle w:val="Emphasis"/>
          <w:i/>
          <w:szCs w:val="20"/>
          <w:shd w:val="clear" w:color="auto" w:fill="FFFFFF"/>
        </w:rPr>
        <w:t xml:space="preserve"> the influence of </w:t>
      </w:r>
      <w:r w:rsidR="00173D13" w:rsidRPr="007A5AE7">
        <w:rPr>
          <w:rStyle w:val="Emphasis"/>
          <w:i/>
          <w:szCs w:val="20"/>
          <w:shd w:val="clear" w:color="auto" w:fill="FFFFFF"/>
          <w:lang w:val="id-ID"/>
        </w:rPr>
        <w:t>leverage</w:t>
      </w:r>
      <w:r w:rsidR="002230C8" w:rsidRPr="007A5AE7">
        <w:rPr>
          <w:rStyle w:val="Emphasis"/>
          <w:i/>
          <w:szCs w:val="20"/>
          <w:shd w:val="clear" w:color="auto" w:fill="FFFFFF"/>
          <w:lang w:val="id-ID"/>
        </w:rPr>
        <w:t xml:space="preserve"> on </w:t>
      </w:r>
      <w:r w:rsidRPr="007A5AE7">
        <w:rPr>
          <w:rStyle w:val="Emphasis"/>
          <w:i/>
          <w:szCs w:val="20"/>
          <w:shd w:val="clear" w:color="auto" w:fill="FFFFFF"/>
        </w:rPr>
        <w:t xml:space="preserve">dividend policy </w:t>
      </w:r>
      <w:r w:rsidR="002230C8" w:rsidRPr="007A5AE7">
        <w:rPr>
          <w:rStyle w:val="Emphasis"/>
          <w:i/>
          <w:szCs w:val="20"/>
          <w:shd w:val="clear" w:color="auto" w:fill="FFFFFF"/>
          <w:lang w:val="id-ID"/>
        </w:rPr>
        <w:t xml:space="preserve">with </w:t>
      </w:r>
      <w:r w:rsidR="00173D13" w:rsidRPr="007A5AE7">
        <w:rPr>
          <w:rStyle w:val="Emphasis"/>
          <w:i/>
          <w:szCs w:val="20"/>
          <w:shd w:val="clear" w:color="auto" w:fill="FFFFFF"/>
          <w:lang w:val="id-ID"/>
        </w:rPr>
        <w:t>firm size</w:t>
      </w:r>
      <w:r w:rsidR="002230C8" w:rsidRPr="007A5AE7">
        <w:rPr>
          <w:rStyle w:val="Emphasis"/>
          <w:i/>
          <w:szCs w:val="20"/>
          <w:shd w:val="clear" w:color="auto" w:fill="FFFFFF"/>
          <w:lang w:val="id-ID"/>
        </w:rPr>
        <w:t xml:space="preserve"> and profitability as a mediating variable</w:t>
      </w:r>
      <w:r w:rsidRPr="007A5AE7">
        <w:rPr>
          <w:rStyle w:val="Emphasis"/>
          <w:i/>
          <w:szCs w:val="20"/>
          <w:shd w:val="clear" w:color="auto" w:fill="FFFFFF"/>
        </w:rPr>
        <w:t>.</w:t>
      </w:r>
      <w:r w:rsidRPr="007A5AE7">
        <w:rPr>
          <w:i w:val="0"/>
          <w:szCs w:val="20"/>
          <w:shd w:val="clear" w:color="auto" w:fill="FFFFFF"/>
        </w:rPr>
        <w:t> </w:t>
      </w:r>
      <w:r w:rsidRPr="007A5AE7">
        <w:rPr>
          <w:rStyle w:val="Emphasis"/>
          <w:i/>
          <w:szCs w:val="20"/>
          <w:shd w:val="clear" w:color="auto" w:fill="FFFFFF"/>
        </w:rPr>
        <w:t xml:space="preserve">This </w:t>
      </w:r>
      <w:r w:rsidR="002230C8" w:rsidRPr="007A5AE7">
        <w:rPr>
          <w:rStyle w:val="Emphasis"/>
          <w:i/>
          <w:szCs w:val="20"/>
          <w:shd w:val="clear" w:color="auto" w:fill="FFFFFF"/>
        </w:rPr>
        <w:t xml:space="preserve">research was conducted on </w:t>
      </w:r>
      <w:r w:rsidR="00173D13" w:rsidRPr="007A5AE7">
        <w:rPr>
          <w:rStyle w:val="Emphasis"/>
          <w:i/>
          <w:szCs w:val="20"/>
          <w:shd w:val="clear" w:color="auto" w:fill="FFFFFF"/>
          <w:lang w:val="id-ID"/>
        </w:rPr>
        <w:t>agriculture</w:t>
      </w:r>
      <w:r w:rsidRPr="007A5AE7">
        <w:rPr>
          <w:rStyle w:val="Emphasis"/>
          <w:i/>
          <w:szCs w:val="20"/>
          <w:shd w:val="clear" w:color="auto" w:fill="FFFFFF"/>
        </w:rPr>
        <w:t xml:space="preserve"> sector listed on Indonesia Stoc</w:t>
      </w:r>
      <w:r w:rsidR="002230C8" w:rsidRPr="007A5AE7">
        <w:rPr>
          <w:rStyle w:val="Emphasis"/>
          <w:i/>
          <w:szCs w:val="20"/>
          <w:shd w:val="clear" w:color="auto" w:fill="FFFFFF"/>
        </w:rPr>
        <w:t>k Excha</w:t>
      </w:r>
      <w:ins w:id="7" w:author="sista" w:date="2021-03-31T18:50:00Z">
        <w:r w:rsidR="002023D4">
          <w:rPr>
            <w:rStyle w:val="Emphasis"/>
            <w:i/>
            <w:szCs w:val="20"/>
            <w:shd w:val="clear" w:color="auto" w:fill="FFFFFF"/>
          </w:rPr>
          <w:t>n</w:t>
        </w:r>
      </w:ins>
      <w:r w:rsidR="002230C8" w:rsidRPr="007A5AE7">
        <w:rPr>
          <w:rStyle w:val="Emphasis"/>
          <w:i/>
          <w:szCs w:val="20"/>
          <w:shd w:val="clear" w:color="auto" w:fill="FFFFFF"/>
        </w:rPr>
        <w:t xml:space="preserve">ge (IDX) period 2014-2018. </w:t>
      </w:r>
      <w:r w:rsidR="00B3696B" w:rsidRPr="007A5AE7">
        <w:rPr>
          <w:rStyle w:val="Emphasis"/>
          <w:i/>
          <w:szCs w:val="20"/>
          <w:shd w:val="clear" w:color="auto" w:fill="FFFFFF"/>
          <w:lang w:val="id-ID"/>
        </w:rPr>
        <w:t>A</w:t>
      </w:r>
      <w:r w:rsidR="00173D13" w:rsidRPr="007A5AE7">
        <w:rPr>
          <w:rStyle w:val="Emphasis"/>
          <w:i/>
          <w:szCs w:val="20"/>
          <w:shd w:val="clear" w:color="auto" w:fill="FFFFFF"/>
          <w:lang w:val="id-ID"/>
        </w:rPr>
        <w:t>griculture</w:t>
      </w:r>
      <w:r w:rsidR="00B3696B" w:rsidRPr="007A5AE7">
        <w:rPr>
          <w:rStyle w:val="Emphasis"/>
          <w:i/>
          <w:szCs w:val="20"/>
          <w:shd w:val="clear" w:color="auto" w:fill="FFFFFF"/>
          <w:lang w:val="id-ID"/>
        </w:rPr>
        <w:t xml:space="preserve"> sector</w:t>
      </w:r>
      <w:r w:rsidRPr="007A5AE7">
        <w:rPr>
          <w:rStyle w:val="Emphasis"/>
          <w:i/>
          <w:szCs w:val="20"/>
          <w:shd w:val="clear" w:color="auto" w:fill="FFFFFF"/>
        </w:rPr>
        <w:t xml:space="preserve"> was chosen because of his activities</w:t>
      </w:r>
      <w:r w:rsidR="00467058" w:rsidRPr="007A5AE7">
        <w:rPr>
          <w:rStyle w:val="Emphasis"/>
          <w:i/>
          <w:szCs w:val="20"/>
          <w:shd w:val="clear" w:color="auto" w:fill="FFFFFF"/>
          <w:lang w:val="id-ID"/>
        </w:rPr>
        <w:t xml:space="preserve"> on</w:t>
      </w:r>
      <w:r w:rsidRPr="007A5AE7">
        <w:rPr>
          <w:rStyle w:val="Emphasis"/>
          <w:i/>
          <w:szCs w:val="20"/>
          <w:shd w:val="clear" w:color="auto" w:fill="FFFFFF"/>
        </w:rPr>
        <w:t xml:space="preserve"> IDX </w:t>
      </w:r>
      <w:r w:rsidR="002230C8" w:rsidRPr="007A5AE7">
        <w:rPr>
          <w:rStyle w:val="Emphasis"/>
          <w:i/>
          <w:szCs w:val="20"/>
          <w:shd w:val="clear" w:color="auto" w:fill="FFFFFF"/>
          <w:lang w:val="id-ID"/>
        </w:rPr>
        <w:t xml:space="preserve">more fluctuate than other sector however Product Domestic Bruto (PDB) was rise consistent </w:t>
      </w:r>
      <w:r w:rsidR="00BA148F" w:rsidRPr="007A5AE7">
        <w:rPr>
          <w:rStyle w:val="Emphasis"/>
          <w:i/>
          <w:szCs w:val="20"/>
          <w:shd w:val="clear" w:color="auto" w:fill="FFFFFF"/>
          <w:lang w:val="id-ID"/>
        </w:rPr>
        <w:t>during 2014-2017</w:t>
      </w:r>
      <w:r w:rsidR="00E70C9B" w:rsidRPr="007A5AE7">
        <w:rPr>
          <w:rStyle w:val="Emphasis"/>
          <w:i/>
          <w:szCs w:val="20"/>
          <w:shd w:val="clear" w:color="auto" w:fill="FFFFFF"/>
        </w:rPr>
        <w:t xml:space="preserve">. Type of this research is </w:t>
      </w:r>
      <w:r w:rsidR="00E70C9B" w:rsidRPr="007A5AE7">
        <w:rPr>
          <w:rStyle w:val="Emphasis"/>
          <w:i/>
          <w:szCs w:val="20"/>
          <w:shd w:val="clear" w:color="auto" w:fill="FFFFFF"/>
          <w:lang w:val="id-ID"/>
        </w:rPr>
        <w:t>causal</w:t>
      </w:r>
      <w:r w:rsidR="00E70C9B" w:rsidRPr="007A5AE7">
        <w:rPr>
          <w:rStyle w:val="Emphasis"/>
          <w:i/>
          <w:szCs w:val="20"/>
          <w:shd w:val="clear" w:color="auto" w:fill="FFFFFF"/>
        </w:rPr>
        <w:t xml:space="preserve"> research with quantitative approach.</w:t>
      </w:r>
      <w:r w:rsidRPr="007A5AE7">
        <w:rPr>
          <w:rStyle w:val="Emphasis"/>
          <w:i/>
          <w:szCs w:val="20"/>
          <w:shd w:val="clear" w:color="auto" w:fill="FFFFFF"/>
        </w:rPr>
        <w:t xml:space="preserve"> The population of this research is the </w:t>
      </w:r>
      <w:r w:rsidR="00173D13" w:rsidRPr="007A5AE7">
        <w:rPr>
          <w:rStyle w:val="Emphasis"/>
          <w:i/>
          <w:szCs w:val="20"/>
          <w:shd w:val="clear" w:color="auto" w:fill="FFFFFF"/>
          <w:lang w:val="id-ID"/>
        </w:rPr>
        <w:t>agriculture</w:t>
      </w:r>
      <w:r w:rsidRPr="007A5AE7">
        <w:rPr>
          <w:rStyle w:val="Emphasis"/>
          <w:i/>
          <w:szCs w:val="20"/>
          <w:shd w:val="clear" w:color="auto" w:fill="FFFFFF"/>
        </w:rPr>
        <w:t xml:space="preserve"> sector listed on IDX period </w:t>
      </w:r>
      <w:r w:rsidR="00BA148F" w:rsidRPr="007A5AE7">
        <w:rPr>
          <w:rStyle w:val="Emphasis"/>
          <w:i/>
          <w:szCs w:val="20"/>
          <w:shd w:val="clear" w:color="auto" w:fill="FFFFFF"/>
          <w:lang w:val="id-ID"/>
        </w:rPr>
        <w:t>2014-2018</w:t>
      </w:r>
      <w:r w:rsidRPr="007A5AE7">
        <w:rPr>
          <w:rStyle w:val="Emphasis"/>
          <w:i/>
          <w:szCs w:val="20"/>
          <w:shd w:val="clear" w:color="auto" w:fill="FFFFFF"/>
        </w:rPr>
        <w:t>. The populatio</w:t>
      </w:r>
      <w:r w:rsidR="00A54E5D" w:rsidRPr="007A5AE7">
        <w:rPr>
          <w:rStyle w:val="Emphasis"/>
          <w:i/>
          <w:szCs w:val="20"/>
          <w:shd w:val="clear" w:color="auto" w:fill="FFFFFF"/>
        </w:rPr>
        <w:t>n in this research as many as 1</w:t>
      </w:r>
      <w:r w:rsidR="00A54E5D" w:rsidRPr="007A5AE7">
        <w:rPr>
          <w:rStyle w:val="Emphasis"/>
          <w:i/>
          <w:szCs w:val="20"/>
          <w:shd w:val="clear" w:color="auto" w:fill="FFFFFF"/>
          <w:lang w:val="id-ID"/>
        </w:rPr>
        <w:t>8</w:t>
      </w:r>
      <w:r w:rsidRPr="007A5AE7">
        <w:rPr>
          <w:rStyle w:val="Emphasis"/>
          <w:i/>
          <w:szCs w:val="20"/>
          <w:shd w:val="clear" w:color="auto" w:fill="FFFFFF"/>
        </w:rPr>
        <w:t xml:space="preserve"> companies. This research sampled using a purposive sam</w:t>
      </w:r>
      <w:r w:rsidR="00BA148F" w:rsidRPr="007A5AE7">
        <w:rPr>
          <w:rStyle w:val="Emphasis"/>
          <w:i/>
          <w:szCs w:val="20"/>
          <w:shd w:val="clear" w:color="auto" w:fill="FFFFFF"/>
        </w:rPr>
        <w:t>pling technique and retrieved 9</w:t>
      </w:r>
      <w:r w:rsidRPr="007A5AE7">
        <w:rPr>
          <w:rStyle w:val="Emphasis"/>
          <w:i/>
          <w:szCs w:val="20"/>
          <w:shd w:val="clear" w:color="auto" w:fill="FFFFFF"/>
        </w:rPr>
        <w:t xml:space="preserve"> companies </w:t>
      </w:r>
      <w:ins w:id="8" w:author="sista" w:date="2021-03-30T19:48:00Z">
        <w:r w:rsidR="00AE27E5">
          <w:rPr>
            <w:rStyle w:val="Emphasis"/>
            <w:i/>
            <w:szCs w:val="20"/>
            <w:shd w:val="clear" w:color="auto" w:fill="FFFFFF"/>
          </w:rPr>
          <w:t xml:space="preserve">as </w:t>
        </w:r>
      </w:ins>
      <w:r w:rsidRPr="007A5AE7">
        <w:rPr>
          <w:rStyle w:val="Emphasis"/>
          <w:i/>
          <w:szCs w:val="20"/>
          <w:shd w:val="clear" w:color="auto" w:fill="FFFFFF"/>
        </w:rPr>
        <w:t xml:space="preserve">sample. Methods of data analysis used in this research using </w:t>
      </w:r>
      <w:r w:rsidR="00BA148F" w:rsidRPr="007A5AE7">
        <w:rPr>
          <w:rStyle w:val="Emphasis"/>
          <w:i/>
          <w:szCs w:val="20"/>
          <w:shd w:val="clear" w:color="auto" w:fill="FFFFFF"/>
          <w:lang w:val="id-ID"/>
        </w:rPr>
        <w:t>Path Analysis with SmartPLS 3.0 analysis tool</w:t>
      </w:r>
      <w:r w:rsidR="00900FB4" w:rsidRPr="007A5AE7">
        <w:rPr>
          <w:rStyle w:val="Emphasis"/>
          <w:i/>
          <w:szCs w:val="20"/>
          <w:shd w:val="clear" w:color="auto" w:fill="FFFFFF"/>
          <w:lang w:val="id-ID"/>
        </w:rPr>
        <w:t>s</w:t>
      </w:r>
      <w:r w:rsidR="00BA148F" w:rsidRPr="007A5AE7">
        <w:rPr>
          <w:rStyle w:val="Emphasis"/>
          <w:i/>
          <w:szCs w:val="20"/>
          <w:shd w:val="clear" w:color="auto" w:fill="FFFFFF"/>
          <w:lang w:val="id-ID"/>
        </w:rPr>
        <w:t xml:space="preserve">. </w:t>
      </w:r>
      <w:r w:rsidRPr="007A5AE7">
        <w:rPr>
          <w:rStyle w:val="Emphasis"/>
          <w:i/>
          <w:szCs w:val="20"/>
          <w:shd w:val="clear" w:color="auto" w:fill="FFFFFF"/>
        </w:rPr>
        <w:t xml:space="preserve">The </w:t>
      </w:r>
      <w:r w:rsidR="007868A2" w:rsidRPr="007A5AE7">
        <w:rPr>
          <w:rStyle w:val="Emphasis"/>
          <w:i/>
          <w:szCs w:val="20"/>
          <w:shd w:val="clear" w:color="auto" w:fill="FFFFFF"/>
        </w:rPr>
        <w:t xml:space="preserve">result of this research </w:t>
      </w:r>
      <w:r w:rsidR="00FD5668" w:rsidRPr="007A5AE7">
        <w:rPr>
          <w:rStyle w:val="Emphasis"/>
          <w:i/>
          <w:szCs w:val="20"/>
          <w:shd w:val="clear" w:color="auto" w:fill="FFFFFF"/>
          <w:lang w:val="id-ID"/>
        </w:rPr>
        <w:t>found</w:t>
      </w:r>
      <w:r w:rsidR="007868A2" w:rsidRPr="007A5AE7">
        <w:rPr>
          <w:rStyle w:val="Emphasis"/>
          <w:i/>
          <w:szCs w:val="20"/>
          <w:shd w:val="clear" w:color="auto" w:fill="FFFFFF"/>
        </w:rPr>
        <w:t xml:space="preserve"> that</w:t>
      </w:r>
      <w:r w:rsidRPr="007A5AE7">
        <w:rPr>
          <w:rStyle w:val="Emphasis"/>
          <w:i/>
          <w:szCs w:val="20"/>
          <w:shd w:val="clear" w:color="auto" w:fill="FFFFFF"/>
        </w:rPr>
        <w:t xml:space="preserve"> </w:t>
      </w:r>
      <w:r w:rsidR="00173D13" w:rsidRPr="007A5AE7">
        <w:rPr>
          <w:rStyle w:val="Emphasis"/>
          <w:i/>
          <w:szCs w:val="20"/>
          <w:shd w:val="clear" w:color="auto" w:fill="FFFFFF"/>
          <w:lang w:val="id-ID"/>
        </w:rPr>
        <w:t>leverage</w:t>
      </w:r>
      <w:r w:rsidR="00FE785A" w:rsidRPr="007A5AE7">
        <w:rPr>
          <w:rStyle w:val="Emphasis"/>
          <w:i/>
          <w:szCs w:val="20"/>
          <w:shd w:val="clear" w:color="auto" w:fill="FFFFFF"/>
        </w:rPr>
        <w:t xml:space="preserve"> </w:t>
      </w:r>
      <w:r w:rsidR="00FD5668" w:rsidRPr="007A5AE7">
        <w:rPr>
          <w:rStyle w:val="Emphasis"/>
          <w:i/>
          <w:szCs w:val="20"/>
          <w:shd w:val="clear" w:color="auto" w:fill="FFFFFF"/>
          <w:lang w:val="id-ID"/>
        </w:rPr>
        <w:t>statistically significant positive</w:t>
      </w:r>
      <w:r w:rsidR="00FE785A" w:rsidRPr="007A5AE7">
        <w:rPr>
          <w:rStyle w:val="Emphasis"/>
          <w:i/>
          <w:szCs w:val="20"/>
          <w:shd w:val="clear" w:color="auto" w:fill="FFFFFF"/>
        </w:rPr>
        <w:t xml:space="preserve"> to profitability</w:t>
      </w:r>
      <w:r w:rsidRPr="007A5AE7">
        <w:rPr>
          <w:rStyle w:val="Emphasis"/>
          <w:i/>
          <w:szCs w:val="20"/>
          <w:shd w:val="clear" w:color="auto" w:fill="FFFFFF"/>
        </w:rPr>
        <w:t xml:space="preserve">, </w:t>
      </w:r>
      <w:r w:rsidR="00173D13" w:rsidRPr="007A5AE7">
        <w:rPr>
          <w:rStyle w:val="Emphasis"/>
          <w:i/>
          <w:szCs w:val="20"/>
          <w:shd w:val="clear" w:color="auto" w:fill="FFFFFF"/>
          <w:lang w:val="id-ID"/>
        </w:rPr>
        <w:t>leverage</w:t>
      </w:r>
      <w:r w:rsidR="00FE785A" w:rsidRPr="007A5AE7">
        <w:rPr>
          <w:rStyle w:val="Emphasis"/>
          <w:i/>
          <w:szCs w:val="20"/>
          <w:shd w:val="clear" w:color="auto" w:fill="FFFFFF"/>
          <w:lang w:val="id-ID"/>
        </w:rPr>
        <w:t xml:space="preserve"> does not effect to</w:t>
      </w:r>
      <w:r w:rsidR="0052199C" w:rsidRPr="007A5AE7">
        <w:rPr>
          <w:rStyle w:val="Emphasis"/>
          <w:i/>
          <w:szCs w:val="20"/>
          <w:shd w:val="clear" w:color="auto" w:fill="FFFFFF"/>
          <w:lang w:val="id-ID"/>
        </w:rPr>
        <w:t xml:space="preserve"> firm size and </w:t>
      </w:r>
      <w:r w:rsidR="00FE785A" w:rsidRPr="007A5AE7">
        <w:rPr>
          <w:rStyle w:val="Emphasis"/>
          <w:i/>
          <w:szCs w:val="20"/>
          <w:shd w:val="clear" w:color="auto" w:fill="FFFFFF"/>
          <w:lang w:val="id-ID"/>
        </w:rPr>
        <w:t xml:space="preserve">dividend policy, </w:t>
      </w:r>
      <w:r w:rsidR="00173D13" w:rsidRPr="007A5AE7">
        <w:rPr>
          <w:rStyle w:val="Emphasis"/>
          <w:i/>
          <w:szCs w:val="20"/>
          <w:shd w:val="clear" w:color="auto" w:fill="FFFFFF"/>
          <w:lang w:val="id-ID"/>
        </w:rPr>
        <w:t>firm size</w:t>
      </w:r>
      <w:r w:rsidR="00FE785A" w:rsidRPr="007A5AE7">
        <w:rPr>
          <w:rStyle w:val="Emphasis"/>
          <w:i/>
          <w:szCs w:val="20"/>
          <w:shd w:val="clear" w:color="auto" w:fill="FFFFFF"/>
          <w:lang w:val="id-ID"/>
        </w:rPr>
        <w:t xml:space="preserve"> </w:t>
      </w:r>
      <w:r w:rsidR="00FD5668" w:rsidRPr="007A5AE7">
        <w:rPr>
          <w:rStyle w:val="Emphasis"/>
          <w:i/>
          <w:szCs w:val="20"/>
          <w:shd w:val="clear" w:color="auto" w:fill="FFFFFF"/>
          <w:lang w:val="id-ID"/>
        </w:rPr>
        <w:t xml:space="preserve">statistically insignificant </w:t>
      </w:r>
      <w:r w:rsidR="00FE785A" w:rsidRPr="007A5AE7">
        <w:rPr>
          <w:rStyle w:val="Emphasis"/>
          <w:i/>
          <w:szCs w:val="20"/>
          <w:shd w:val="clear" w:color="auto" w:fill="FFFFFF"/>
          <w:lang w:val="id-ID"/>
        </w:rPr>
        <w:t xml:space="preserve">to dividend policy, profitability </w:t>
      </w:r>
      <w:r w:rsidR="00FD5668" w:rsidRPr="007A5AE7">
        <w:rPr>
          <w:rStyle w:val="Emphasis"/>
          <w:i/>
          <w:szCs w:val="20"/>
          <w:shd w:val="clear" w:color="auto" w:fill="FFFFFF"/>
          <w:lang w:val="id-ID"/>
        </w:rPr>
        <w:t xml:space="preserve">statistically insignificant </w:t>
      </w:r>
      <w:r w:rsidR="00FE785A" w:rsidRPr="007A5AE7">
        <w:rPr>
          <w:rStyle w:val="Emphasis"/>
          <w:i/>
          <w:szCs w:val="20"/>
          <w:shd w:val="clear" w:color="auto" w:fill="FFFFFF"/>
          <w:lang w:val="id-ID"/>
        </w:rPr>
        <w:t xml:space="preserve">to dividend policy. Both </w:t>
      </w:r>
      <w:r w:rsidR="00173D13" w:rsidRPr="007A5AE7">
        <w:rPr>
          <w:rStyle w:val="Emphasis"/>
          <w:i/>
          <w:szCs w:val="20"/>
          <w:shd w:val="clear" w:color="auto" w:fill="FFFFFF"/>
          <w:lang w:val="id-ID"/>
        </w:rPr>
        <w:t>firm size</w:t>
      </w:r>
      <w:r w:rsidR="00FE785A" w:rsidRPr="007A5AE7">
        <w:rPr>
          <w:rStyle w:val="Emphasis"/>
          <w:i/>
          <w:szCs w:val="20"/>
          <w:shd w:val="clear" w:color="auto" w:fill="FFFFFF"/>
          <w:lang w:val="id-ID"/>
        </w:rPr>
        <w:t xml:space="preserve"> and profitability can’t </w:t>
      </w:r>
      <w:r w:rsidR="00467058" w:rsidRPr="007A5AE7">
        <w:rPr>
          <w:rStyle w:val="Emphasis"/>
          <w:i/>
          <w:szCs w:val="20"/>
          <w:shd w:val="clear" w:color="auto" w:fill="FFFFFF"/>
          <w:lang w:val="id-ID"/>
        </w:rPr>
        <w:t xml:space="preserve">be mediating variable between </w:t>
      </w:r>
      <w:r w:rsidR="00173D13" w:rsidRPr="007A5AE7">
        <w:rPr>
          <w:rStyle w:val="Emphasis"/>
          <w:i/>
          <w:szCs w:val="20"/>
          <w:shd w:val="clear" w:color="auto" w:fill="FFFFFF"/>
          <w:lang w:val="id-ID"/>
        </w:rPr>
        <w:t>leverage</w:t>
      </w:r>
      <w:r w:rsidR="00467058" w:rsidRPr="007A5AE7">
        <w:rPr>
          <w:rStyle w:val="Emphasis"/>
          <w:i/>
          <w:szCs w:val="20"/>
          <w:shd w:val="clear" w:color="auto" w:fill="FFFFFF"/>
          <w:lang w:val="id-ID"/>
        </w:rPr>
        <w:t xml:space="preserve"> and dividend policy. The result of this study hopefully can be used by compnies </w:t>
      </w:r>
      <w:r w:rsidR="00173D13" w:rsidRPr="007A5AE7">
        <w:rPr>
          <w:rStyle w:val="Emphasis"/>
          <w:i/>
          <w:szCs w:val="20"/>
          <w:shd w:val="clear" w:color="auto" w:fill="FFFFFF"/>
          <w:lang w:val="id-ID"/>
        </w:rPr>
        <w:t>agriculture</w:t>
      </w:r>
      <w:r w:rsidR="00467058" w:rsidRPr="007A5AE7">
        <w:rPr>
          <w:rStyle w:val="Emphasis"/>
          <w:i/>
          <w:szCs w:val="20"/>
          <w:shd w:val="clear" w:color="auto" w:fill="FFFFFF"/>
          <w:lang w:val="id-ID"/>
        </w:rPr>
        <w:t xml:space="preserve"> sector to determine divdend policy. For investors it is expected that it can be </w:t>
      </w:r>
      <w:r w:rsidR="00B55E54" w:rsidRPr="007A5AE7">
        <w:rPr>
          <w:rStyle w:val="Emphasis"/>
          <w:i/>
          <w:szCs w:val="20"/>
          <w:shd w:val="clear" w:color="auto" w:fill="FFFFFF"/>
          <w:lang w:val="id-ID"/>
        </w:rPr>
        <w:t>c</w:t>
      </w:r>
      <w:r w:rsidR="00467058" w:rsidRPr="007A5AE7">
        <w:rPr>
          <w:rStyle w:val="Emphasis"/>
          <w:i/>
          <w:szCs w:val="20"/>
          <w:shd w:val="clear" w:color="auto" w:fill="FFFFFF"/>
          <w:lang w:val="id-ID"/>
        </w:rPr>
        <w:t>onsidered before investing.</w:t>
      </w:r>
      <w:r w:rsidR="00FE785A" w:rsidRPr="007A5AE7">
        <w:rPr>
          <w:rStyle w:val="Emphasis"/>
          <w:i/>
          <w:szCs w:val="20"/>
          <w:shd w:val="clear" w:color="auto" w:fill="FFFFFF"/>
          <w:lang w:val="id-ID"/>
        </w:rPr>
        <w:t xml:space="preserve"> </w:t>
      </w:r>
    </w:p>
    <w:p w14:paraId="4A3CB515" w14:textId="77777777" w:rsidR="00F52B07" w:rsidRPr="007A5AE7" w:rsidRDefault="00F52B07" w:rsidP="00F52B07">
      <w:pPr>
        <w:pStyle w:val="Abstract"/>
        <w:spacing w:after="240"/>
        <w:rPr>
          <w:lang w:val="id-ID"/>
        </w:rPr>
      </w:pPr>
      <w:r w:rsidRPr="007A5AE7">
        <w:t xml:space="preserve">Keywords: </w:t>
      </w:r>
      <w:r w:rsidR="00467058" w:rsidRPr="007A5AE7">
        <w:rPr>
          <w:lang w:val="id-ID"/>
        </w:rPr>
        <w:t xml:space="preserve">dividend policy; </w:t>
      </w:r>
      <w:r w:rsidR="00173D13" w:rsidRPr="007A5AE7">
        <w:rPr>
          <w:lang w:val="id-ID"/>
        </w:rPr>
        <w:t>firm size</w:t>
      </w:r>
      <w:r w:rsidR="00873CF2" w:rsidRPr="007A5AE7">
        <w:rPr>
          <w:lang w:val="id-ID"/>
        </w:rPr>
        <w:t>;</w:t>
      </w:r>
      <w:r w:rsidR="00467058" w:rsidRPr="007A5AE7">
        <w:rPr>
          <w:lang w:val="id-ID"/>
        </w:rPr>
        <w:t xml:space="preserve"> </w:t>
      </w:r>
      <w:r w:rsidR="00173D13" w:rsidRPr="007A5AE7">
        <w:rPr>
          <w:lang w:val="id-ID"/>
        </w:rPr>
        <w:t>leverage</w:t>
      </w:r>
      <w:r w:rsidR="00873CF2" w:rsidRPr="007A5AE7">
        <w:rPr>
          <w:lang w:val="id-ID"/>
        </w:rPr>
        <w:t>;</w:t>
      </w:r>
      <w:r w:rsidR="00467058" w:rsidRPr="007A5AE7">
        <w:rPr>
          <w:lang w:val="id-ID"/>
        </w:rPr>
        <w:t xml:space="preserve"> </w:t>
      </w:r>
      <w:r w:rsidR="00873CF2" w:rsidRPr="007A5AE7">
        <w:rPr>
          <w:lang w:val="id-ID"/>
        </w:rPr>
        <w:t>path analysis;</w:t>
      </w:r>
      <w:r w:rsidR="00467058" w:rsidRPr="007A5AE7">
        <w:rPr>
          <w:lang w:val="id-ID"/>
        </w:rPr>
        <w:t xml:space="preserve"> </w:t>
      </w:r>
      <w:r w:rsidR="00873CF2" w:rsidRPr="007A5AE7">
        <w:rPr>
          <w:lang w:val="id-ID"/>
        </w:rPr>
        <w:t>profitability.</w:t>
      </w:r>
    </w:p>
    <w:p w14:paraId="15FBB47B" w14:textId="77777777" w:rsidR="00202543" w:rsidRPr="007A5AE7" w:rsidRDefault="00202543" w:rsidP="009161F3">
      <w:pPr>
        <w:pStyle w:val="Abstract"/>
        <w:spacing w:before="0" w:after="240"/>
        <w:rPr>
          <w:b/>
          <w:i w:val="0"/>
          <w:sz w:val="24"/>
          <w:szCs w:val="24"/>
          <w:lang w:val="id-ID"/>
        </w:rPr>
        <w:sectPr w:rsidR="00202543" w:rsidRPr="007A5AE7" w:rsidSect="00202543">
          <w:headerReference w:type="default" r:id="rId8"/>
          <w:footerReference w:type="even" r:id="rId9"/>
          <w:headerReference w:type="first" r:id="rId10"/>
          <w:pgSz w:w="11906" w:h="16838" w:code="9"/>
          <w:pgMar w:top="1440" w:right="1440" w:bottom="1440" w:left="1440" w:header="708" w:footer="708" w:gutter="0"/>
          <w:cols w:space="708"/>
          <w:titlePg/>
          <w:docGrid w:linePitch="360"/>
        </w:sectPr>
      </w:pPr>
    </w:p>
    <w:p w14:paraId="7447A1F4" w14:textId="77777777" w:rsidR="00F52B07" w:rsidRPr="007A5AE7" w:rsidRDefault="00F52B07" w:rsidP="00274E89">
      <w:pPr>
        <w:pStyle w:val="Abstract"/>
        <w:spacing w:before="240" w:after="240"/>
        <w:rPr>
          <w:b/>
          <w:i w:val="0"/>
          <w:sz w:val="24"/>
          <w:szCs w:val="24"/>
          <w:lang w:val="id-ID"/>
        </w:rPr>
      </w:pPr>
      <w:r w:rsidRPr="007A5AE7">
        <w:rPr>
          <w:b/>
          <w:i w:val="0"/>
          <w:sz w:val="24"/>
          <w:szCs w:val="24"/>
          <w:lang w:val="id-ID"/>
        </w:rPr>
        <w:lastRenderedPageBreak/>
        <w:t>PENDAHULUAN</w:t>
      </w:r>
    </w:p>
    <w:p w14:paraId="7B1D1495" w14:textId="77777777" w:rsidR="00B438BD" w:rsidRPr="007A5AE7" w:rsidRDefault="008061D0" w:rsidP="00B438BD">
      <w:pPr>
        <w:spacing w:after="240"/>
        <w:rPr>
          <w:szCs w:val="22"/>
          <w:lang w:val="id-ID"/>
        </w:rPr>
      </w:pPr>
      <w:r w:rsidRPr="007A5AE7">
        <w:rPr>
          <w:szCs w:val="22"/>
        </w:rPr>
        <w:t>Investasi didefinisikan sebagai</w:t>
      </w:r>
      <w:r w:rsidR="00C362F0" w:rsidRPr="007A5AE7">
        <w:rPr>
          <w:szCs w:val="22"/>
        </w:rPr>
        <w:t xml:space="preserve"> komitmen atas beberapa</w:t>
      </w:r>
      <w:r w:rsidR="00B438BD" w:rsidRPr="007A5AE7">
        <w:rPr>
          <w:szCs w:val="22"/>
        </w:rPr>
        <w:t xml:space="preserve"> dana atau</w:t>
      </w:r>
      <w:r w:rsidR="00C362F0" w:rsidRPr="007A5AE7">
        <w:rPr>
          <w:szCs w:val="22"/>
          <w:lang w:val="id-ID"/>
        </w:rPr>
        <w:t>pun</w:t>
      </w:r>
      <w:r w:rsidR="00C362F0" w:rsidRPr="007A5AE7">
        <w:rPr>
          <w:szCs w:val="22"/>
        </w:rPr>
        <w:t xml:space="preserve"> sumber daya lain</w:t>
      </w:r>
      <w:r w:rsidR="00B438BD" w:rsidRPr="007A5AE7">
        <w:rPr>
          <w:szCs w:val="22"/>
        </w:rPr>
        <w:t xml:space="preserve"> yang dilakukan </w:t>
      </w:r>
      <w:r w:rsidRPr="007A5AE7">
        <w:rPr>
          <w:szCs w:val="22"/>
          <w:lang w:val="id-ID"/>
        </w:rPr>
        <w:t>sekarang</w:t>
      </w:r>
      <w:r w:rsidRPr="007A5AE7">
        <w:rPr>
          <w:szCs w:val="22"/>
        </w:rPr>
        <w:t xml:space="preserve"> dan bertujuan mendapatkan beberapa manfaat</w:t>
      </w:r>
      <w:r w:rsidR="00C362F0" w:rsidRPr="007A5AE7">
        <w:rPr>
          <w:szCs w:val="22"/>
        </w:rPr>
        <w:t xml:space="preserve"> di masa depan</w:t>
      </w:r>
      <w:r w:rsidR="00B438BD" w:rsidRPr="007A5AE7">
        <w:rPr>
          <w:szCs w:val="22"/>
        </w:rPr>
        <w:t>. Umumnya, inv</w:t>
      </w:r>
      <w:r w:rsidR="00D044BD" w:rsidRPr="007A5AE7">
        <w:rPr>
          <w:szCs w:val="22"/>
        </w:rPr>
        <w:t>estasi dibagi menjadi dua, yakni</w:t>
      </w:r>
      <w:r w:rsidR="00B438BD" w:rsidRPr="007A5AE7">
        <w:rPr>
          <w:szCs w:val="22"/>
        </w:rPr>
        <w:t xml:space="preserve"> investasi pada aset real dan aset finansial</w:t>
      </w:r>
      <w:r w:rsidR="009F6A4C" w:rsidRPr="007A5AE7">
        <w:rPr>
          <w:szCs w:val="22"/>
          <w:lang w:val="id-ID"/>
        </w:rPr>
        <w:t xml:space="preserve"> </w:t>
      </w:r>
      <w:r w:rsidR="009F6A4C" w:rsidRPr="007A5AE7">
        <w:rPr>
          <w:szCs w:val="22"/>
        </w:rPr>
        <w:fldChar w:fldCharType="begin" w:fldLock="1"/>
      </w:r>
      <w:r w:rsidR="009F6A4C" w:rsidRPr="007A5AE7">
        <w:rPr>
          <w:szCs w:val="22"/>
        </w:rPr>
        <w:instrText>ADDIN CSL_CITATION {"citationItems":[{"id":"ITEM-1","itemData":{"author":[{"dropping-particle":"","family":"Tandelilin","given":"Eduardus","non-dropping-particle":"","parse-names":false,"suffix":""}],"id":"ITEM-1","issued":{"date-parts":[["2010"]]},"publisher":"Kanisius","publisher-place":"Yogyakarta","title":"Portofolio da Investasi (Teori dan Aplikasi)","type":"book"},"locator":"2","uris":["http://www.mendeley.com/documents/?uuid=4f1a960b-8129-4a50-89da-b130f9b97277"]}],"mendeley":{"formattedCitation":"(Tandelilin, 2010, hal. 2)","manualFormatting":"(Tandelilin, 2010:2)","plainTextFormattedCitation":"(Tandelilin, 2010, hal. 2)","previouslyFormattedCitation":"(Tandelilin, 2010, hal. 2)"},"properties":{"noteIndex":0},"schema":"https://github.com/citation-style-language/schema/raw/master/csl-citation.json"}</w:instrText>
      </w:r>
      <w:r w:rsidR="009F6A4C" w:rsidRPr="007A5AE7">
        <w:rPr>
          <w:szCs w:val="22"/>
        </w:rPr>
        <w:fldChar w:fldCharType="separate"/>
      </w:r>
      <w:r w:rsidR="009F6A4C" w:rsidRPr="007A5AE7">
        <w:rPr>
          <w:noProof/>
          <w:szCs w:val="22"/>
        </w:rPr>
        <w:t>(Tandelilin, 2010:2)</w:t>
      </w:r>
      <w:r w:rsidR="009F6A4C" w:rsidRPr="007A5AE7">
        <w:rPr>
          <w:szCs w:val="22"/>
        </w:rPr>
        <w:fldChar w:fldCharType="end"/>
      </w:r>
      <w:r w:rsidR="00B438BD" w:rsidRPr="007A5AE7">
        <w:rPr>
          <w:szCs w:val="22"/>
        </w:rPr>
        <w:t>. Untuk melakukan investasi pada aset real, investor akan difasilitasi oleh pasar yang menyediakan jasa investasi aset finansial, yakni pasar finansial (</w:t>
      </w:r>
      <w:r w:rsidR="00B438BD" w:rsidRPr="007A5AE7">
        <w:rPr>
          <w:i/>
          <w:szCs w:val="22"/>
        </w:rPr>
        <w:t>financial market)</w:t>
      </w:r>
      <w:r w:rsidR="00B438BD" w:rsidRPr="007A5AE7">
        <w:rPr>
          <w:szCs w:val="22"/>
        </w:rPr>
        <w:t xml:space="preserve">. </w:t>
      </w:r>
      <w:r w:rsidR="009F6A4C" w:rsidRPr="007A5AE7">
        <w:rPr>
          <w:szCs w:val="22"/>
        </w:rPr>
        <w:fldChar w:fldCharType="begin" w:fldLock="1"/>
      </w:r>
      <w:r w:rsidR="009F6A4C" w:rsidRPr="007A5AE7">
        <w:rPr>
          <w:szCs w:val="22"/>
        </w:rPr>
        <w:instrText>ADDIN CSL_CITATION {"citationItems":[{"id":"ITEM-1","itemData":{"author":[{"dropping-particle":"","family":"Tandelilin","given":"Eduardus","non-dropping-particle":"","parse-names":false,"suffix":""}],"id":"ITEM-1","issued":{"date-parts":[["2010"]]},"publisher":"Kanisius","publisher-place":"Yogyakarta","title":"Portofolio da Investasi (Teori dan Aplikasi)","type":"book"},"suppress-author":1,"uris":["http://www.mendeley.com/documents/?uuid=4f1a960b-8129-4a50-89da-b130f9b97277"]}],"mendeley":{"formattedCitation":"(2010)","manualFormatting":"Tandelilin (2010:30-31)","plainTextFormattedCitation":"(2010)","previouslyFormattedCitation":"(2010)"},"properties":{"noteIndex":0},"schema":"https://github.com/citation-style-language/schema/raw/master/csl-citation.json"}</w:instrText>
      </w:r>
      <w:r w:rsidR="009F6A4C" w:rsidRPr="007A5AE7">
        <w:rPr>
          <w:szCs w:val="22"/>
        </w:rPr>
        <w:fldChar w:fldCharType="separate"/>
      </w:r>
      <w:r w:rsidR="009F6A4C" w:rsidRPr="007A5AE7">
        <w:rPr>
          <w:noProof/>
          <w:szCs w:val="22"/>
        </w:rPr>
        <w:t>Tandelilin (2010:30-31)</w:t>
      </w:r>
      <w:r w:rsidR="009F6A4C" w:rsidRPr="007A5AE7">
        <w:rPr>
          <w:szCs w:val="22"/>
        </w:rPr>
        <w:fldChar w:fldCharType="end"/>
      </w:r>
      <w:r w:rsidR="009F6A4C" w:rsidRPr="007A5AE7">
        <w:rPr>
          <w:szCs w:val="22"/>
        </w:rPr>
        <w:t xml:space="preserve"> </w:t>
      </w:r>
      <w:r w:rsidR="00B438BD" w:rsidRPr="007A5AE7">
        <w:rPr>
          <w:szCs w:val="22"/>
        </w:rPr>
        <w:t>membagi pasar f</w:t>
      </w:r>
      <w:r w:rsidR="008964E3" w:rsidRPr="007A5AE7">
        <w:rPr>
          <w:szCs w:val="22"/>
        </w:rPr>
        <w:t>iansial menjadi dua jenis, ya</w:t>
      </w:r>
      <w:r w:rsidR="008964E3" w:rsidRPr="007A5AE7">
        <w:rPr>
          <w:szCs w:val="22"/>
          <w:lang w:val="id-ID"/>
        </w:rPr>
        <w:t>kni</w:t>
      </w:r>
      <w:r w:rsidR="00B438BD" w:rsidRPr="007A5AE7">
        <w:rPr>
          <w:szCs w:val="22"/>
        </w:rPr>
        <w:t xml:space="preserve"> pasar uang (</w:t>
      </w:r>
      <w:r w:rsidR="00B438BD" w:rsidRPr="007A5AE7">
        <w:rPr>
          <w:i/>
          <w:szCs w:val="22"/>
        </w:rPr>
        <w:t>money market</w:t>
      </w:r>
      <w:r w:rsidR="00B438BD" w:rsidRPr="007A5AE7">
        <w:rPr>
          <w:szCs w:val="22"/>
        </w:rPr>
        <w:t>) dan pasar modal (</w:t>
      </w:r>
      <w:r w:rsidR="00B438BD" w:rsidRPr="007A5AE7">
        <w:rPr>
          <w:i/>
          <w:szCs w:val="22"/>
        </w:rPr>
        <w:t>capital market</w:t>
      </w:r>
      <w:r w:rsidR="00B438BD" w:rsidRPr="007A5AE7">
        <w:rPr>
          <w:szCs w:val="22"/>
        </w:rPr>
        <w:t>). Pasar</w:t>
      </w:r>
      <w:r w:rsidR="00965746" w:rsidRPr="007A5AE7">
        <w:rPr>
          <w:szCs w:val="22"/>
        </w:rPr>
        <w:t xml:space="preserve"> modal pada dasar</w:t>
      </w:r>
      <w:r w:rsidR="00C362F0" w:rsidRPr="007A5AE7">
        <w:rPr>
          <w:szCs w:val="22"/>
        </w:rPr>
        <w:t>nya ialah</w:t>
      </w:r>
      <w:r w:rsidR="00B438BD" w:rsidRPr="007A5AE7">
        <w:rPr>
          <w:szCs w:val="22"/>
        </w:rPr>
        <w:t xml:space="preserve"> pasar untuk sekurit</w:t>
      </w:r>
      <w:r w:rsidR="00C362F0" w:rsidRPr="007A5AE7">
        <w:rPr>
          <w:szCs w:val="22"/>
        </w:rPr>
        <w:t>as jangka panjang baik berupa utang ataupun ekuitas dan bermacam</w:t>
      </w:r>
      <w:r w:rsidR="00B438BD" w:rsidRPr="007A5AE7">
        <w:rPr>
          <w:szCs w:val="22"/>
        </w:rPr>
        <w:t xml:space="preserve"> produk turunannya. Pasar modal memperte</w:t>
      </w:r>
      <w:r w:rsidR="00C362F0" w:rsidRPr="007A5AE7">
        <w:rPr>
          <w:szCs w:val="22"/>
        </w:rPr>
        <w:t>mukan antara pihak yang mempunyai</w:t>
      </w:r>
      <w:r w:rsidR="00B438BD" w:rsidRPr="007A5AE7">
        <w:rPr>
          <w:szCs w:val="22"/>
        </w:rPr>
        <w:t xml:space="preserve"> kelebihan da</w:t>
      </w:r>
      <w:r w:rsidR="00C362F0" w:rsidRPr="007A5AE7">
        <w:rPr>
          <w:szCs w:val="22"/>
        </w:rPr>
        <w:t>na dengan pihak yang memerlukan</w:t>
      </w:r>
      <w:r w:rsidR="0060205A" w:rsidRPr="007A5AE7">
        <w:rPr>
          <w:szCs w:val="22"/>
        </w:rPr>
        <w:t xml:space="preserve"> dana dengan memperdagangkan</w:t>
      </w:r>
      <w:r w:rsidR="00B438BD" w:rsidRPr="007A5AE7">
        <w:rPr>
          <w:szCs w:val="22"/>
        </w:rPr>
        <w:t xml:space="preserve"> sekuritas </w:t>
      </w:r>
      <w:r w:rsidR="009F6A4C" w:rsidRPr="007A5AE7">
        <w:rPr>
          <w:szCs w:val="22"/>
        </w:rPr>
        <w:fldChar w:fldCharType="begin" w:fldLock="1"/>
      </w:r>
      <w:r w:rsidR="009F6A4C" w:rsidRPr="007A5AE7">
        <w:rPr>
          <w:szCs w:val="22"/>
        </w:rPr>
        <w:instrText>ADDIN CSL_CITATION {"citationItems":[{"id":"ITEM-1","itemData":{"author":[{"dropping-particle":"","family":"Tandelilin","given":"Eduardus","non-dropping-particle":"","parse-names":false,"suffix":""}],"id":"ITEM-1","issued":{"date-parts":[["2010"]]},"publisher":"Kanisius","publisher-place":"Yogyakarta","title":"Portofolio da Investasi (Teori dan Aplikasi)","type":"book"},"uris":["http://www.mendeley.com/documents/?uuid=4f1a960b-8129-4a50-89da-b130f9b97277"]}],"mendeley":{"formattedCitation":"(Tandelilin, 2010)","manualFormatting":"(Tandelilin, 2010:26)","plainTextFormattedCitation":"(Tandelilin, 2010)","previouslyFormattedCitation":"(Tandelilin, 2010)"},"properties":{"noteIndex":0},"schema":"https://github.com/citation-style-language/schema/raw/master/csl-citation.json"}</w:instrText>
      </w:r>
      <w:r w:rsidR="009F6A4C" w:rsidRPr="007A5AE7">
        <w:rPr>
          <w:szCs w:val="22"/>
        </w:rPr>
        <w:fldChar w:fldCharType="separate"/>
      </w:r>
      <w:r w:rsidR="009F6A4C" w:rsidRPr="007A5AE7">
        <w:rPr>
          <w:noProof/>
          <w:szCs w:val="22"/>
        </w:rPr>
        <w:t>(Tandelilin, 2010:26)</w:t>
      </w:r>
      <w:r w:rsidR="009F6A4C" w:rsidRPr="007A5AE7">
        <w:rPr>
          <w:szCs w:val="22"/>
        </w:rPr>
        <w:fldChar w:fldCharType="end"/>
      </w:r>
      <w:r w:rsidR="00B438BD" w:rsidRPr="007A5AE7">
        <w:rPr>
          <w:szCs w:val="22"/>
        </w:rPr>
        <w:t>. Pasar modal menyediakan beragam produk s</w:t>
      </w:r>
      <w:r w:rsidR="00C90B8F" w:rsidRPr="007A5AE7">
        <w:rPr>
          <w:szCs w:val="22"/>
        </w:rPr>
        <w:t>ekuritas. Salah satu produk</w:t>
      </w:r>
      <w:r w:rsidR="00B438BD" w:rsidRPr="007A5AE7">
        <w:rPr>
          <w:szCs w:val="22"/>
        </w:rPr>
        <w:t xml:space="preserve"> populer di kalangan masyarak</w:t>
      </w:r>
      <w:r w:rsidR="00C362F0" w:rsidRPr="007A5AE7">
        <w:rPr>
          <w:szCs w:val="22"/>
        </w:rPr>
        <w:t>at adalah saham. Saham ada</w:t>
      </w:r>
      <w:r w:rsidR="00C362F0" w:rsidRPr="007A5AE7">
        <w:rPr>
          <w:szCs w:val="22"/>
          <w:lang w:val="id-ID"/>
        </w:rPr>
        <w:t>lah</w:t>
      </w:r>
      <w:r w:rsidR="00B438BD" w:rsidRPr="007A5AE7">
        <w:rPr>
          <w:szCs w:val="22"/>
        </w:rPr>
        <w:t xml:space="preserve"> instrumen investasi ya</w:t>
      </w:r>
      <w:r w:rsidR="00965746" w:rsidRPr="007A5AE7">
        <w:rPr>
          <w:szCs w:val="22"/>
        </w:rPr>
        <w:t>ng sering dijadikan alternatif oleh</w:t>
      </w:r>
      <w:r w:rsidR="00C362F0" w:rsidRPr="007A5AE7">
        <w:rPr>
          <w:szCs w:val="22"/>
        </w:rPr>
        <w:t xml:space="preserve"> para investor </w:t>
      </w:r>
      <w:r w:rsidR="00C362F0" w:rsidRPr="007A5AE7">
        <w:rPr>
          <w:szCs w:val="22"/>
          <w:lang w:val="id-ID"/>
        </w:rPr>
        <w:t>sebab</w:t>
      </w:r>
      <w:r w:rsidR="00D044BD" w:rsidRPr="007A5AE7">
        <w:rPr>
          <w:szCs w:val="22"/>
        </w:rPr>
        <w:t xml:space="preserve"> saham dapat menghasilkan</w:t>
      </w:r>
      <w:r w:rsidR="00B438BD" w:rsidRPr="007A5AE7">
        <w:rPr>
          <w:szCs w:val="22"/>
        </w:rPr>
        <w:t xml:space="preserve"> tingkat keuntungan yang </w:t>
      </w:r>
      <w:r w:rsidR="00C362F0" w:rsidRPr="007A5AE7">
        <w:rPr>
          <w:szCs w:val="22"/>
        </w:rPr>
        <w:t>menarik. Para investor memiliki tujuan utama guna</w:t>
      </w:r>
      <w:r w:rsidR="00B438BD" w:rsidRPr="007A5AE7">
        <w:rPr>
          <w:szCs w:val="22"/>
        </w:rPr>
        <w:t xml:space="preserve"> meningkatkan kesejahter</w:t>
      </w:r>
      <w:r w:rsidR="00C362F0" w:rsidRPr="007A5AE7">
        <w:rPr>
          <w:szCs w:val="22"/>
        </w:rPr>
        <w:t>aannya yakni dengan harapan memperoleh keuntungan dengan membeli ataupun mempunyai</w:t>
      </w:r>
      <w:r w:rsidR="00AD08E6">
        <w:rPr>
          <w:szCs w:val="22"/>
        </w:rPr>
        <w:t xml:space="preserve"> saham</w:t>
      </w:r>
      <w:r w:rsidR="009F6A4C" w:rsidRPr="007A5AE7">
        <w:rPr>
          <w:szCs w:val="22"/>
        </w:rPr>
        <w:t xml:space="preserve"> </w:t>
      </w:r>
      <w:r w:rsidR="009F6A4C" w:rsidRPr="007A5AE7">
        <w:rPr>
          <w:szCs w:val="22"/>
        </w:rPr>
        <w:fldChar w:fldCharType="begin" w:fldLock="1"/>
      </w:r>
      <w:r w:rsidR="009F6A4C" w:rsidRPr="007A5AE7">
        <w:rPr>
          <w:szCs w:val="22"/>
        </w:rPr>
        <w:instrText>ADDIN CSL_CITATION {"citationItems":[{"id":"ITEM-1","itemData":{"author":[{"dropping-particle":"","family":"Nurhayati","given":"Mafizatun","non-dropping-particle":"","parse-names":false,"suffix":""}],"container-title":"Jurnal Keuangan dan Bisnis","id":"ITEM-1","issue":"2","issued":{"date-parts":[["2013"]]},"page":"144-153","title":"Profitabilitas likuiditas dan ukuran per","type":"article-journal","volume":"5"},"uris":["http://www.mendeley.com/documents/?uuid=5b384713-a61a-42b9-a408-8d82511be1e4"]}],"mendeley":{"formattedCitation":"(Nurhayati, 2013)","plainTextFormattedCitation":"(Nurhayati, 2013)","previouslyFormattedCitation":"(Nurhayati, 2013)"},"properties":{"noteIndex":0},"schema":"https://github.com/citation-style-language/schema/raw/master/csl-citation.json"}</w:instrText>
      </w:r>
      <w:r w:rsidR="009F6A4C" w:rsidRPr="007A5AE7">
        <w:rPr>
          <w:szCs w:val="22"/>
        </w:rPr>
        <w:fldChar w:fldCharType="separate"/>
      </w:r>
      <w:r w:rsidR="009F6A4C" w:rsidRPr="007A5AE7">
        <w:rPr>
          <w:noProof/>
          <w:szCs w:val="22"/>
        </w:rPr>
        <w:t>(Nurhayati, 2013)</w:t>
      </w:r>
      <w:r w:rsidR="009F6A4C" w:rsidRPr="007A5AE7">
        <w:rPr>
          <w:szCs w:val="22"/>
        </w:rPr>
        <w:fldChar w:fldCharType="end"/>
      </w:r>
      <w:r w:rsidR="009F6A4C" w:rsidRPr="007A5AE7">
        <w:rPr>
          <w:szCs w:val="22"/>
          <w:lang w:val="id-ID"/>
        </w:rPr>
        <w:t>.</w:t>
      </w:r>
    </w:p>
    <w:p w14:paraId="25AB9D94" w14:textId="612C84FF" w:rsidR="00F725A5" w:rsidRPr="007A5AE7" w:rsidRDefault="00960742" w:rsidP="00F725A5">
      <w:pPr>
        <w:spacing w:after="240"/>
        <w:rPr>
          <w:szCs w:val="22"/>
        </w:rPr>
      </w:pPr>
      <w:r w:rsidRPr="007A5AE7">
        <w:rPr>
          <w:szCs w:val="22"/>
          <w:lang w:val="id-ID"/>
        </w:rPr>
        <w:t>I</w:t>
      </w:r>
      <w:r w:rsidR="00B438BD" w:rsidRPr="007A5AE7">
        <w:rPr>
          <w:szCs w:val="22"/>
        </w:rPr>
        <w:t xml:space="preserve">nvestor </w:t>
      </w:r>
      <w:r w:rsidR="00F731DE" w:rsidRPr="007A5AE7">
        <w:rPr>
          <w:szCs w:val="22"/>
          <w:lang w:val="id-ID"/>
        </w:rPr>
        <w:t>ber</w:t>
      </w:r>
      <w:r w:rsidRPr="007A5AE7">
        <w:rPr>
          <w:szCs w:val="22"/>
          <w:lang w:val="id-ID"/>
        </w:rPr>
        <w:t>in</w:t>
      </w:r>
      <w:r w:rsidR="009F6A4C" w:rsidRPr="007A5AE7">
        <w:rPr>
          <w:szCs w:val="22"/>
          <w:lang w:val="id-ID"/>
        </w:rPr>
        <w:t>v</w:t>
      </w:r>
      <w:r w:rsidR="00F731DE" w:rsidRPr="007A5AE7">
        <w:rPr>
          <w:szCs w:val="22"/>
          <w:lang w:val="id-ID"/>
        </w:rPr>
        <w:t>estasi dengan tujuan</w:t>
      </w:r>
      <w:r w:rsidR="00B438BD" w:rsidRPr="007A5AE7">
        <w:rPr>
          <w:szCs w:val="22"/>
        </w:rPr>
        <w:t xml:space="preserve"> memperoleh pendapatan dalam bentuk dividen dan </w:t>
      </w:r>
      <w:r w:rsidR="00C90B8F" w:rsidRPr="007A5AE7">
        <w:rPr>
          <w:szCs w:val="22"/>
        </w:rPr>
        <w:t>perbedaan</w:t>
      </w:r>
      <w:r w:rsidR="006B4152" w:rsidRPr="007A5AE7">
        <w:rPr>
          <w:szCs w:val="22"/>
        </w:rPr>
        <w:t xml:space="preserve"> antara harga jual dengan</w:t>
      </w:r>
      <w:r w:rsidR="00B438BD" w:rsidRPr="007A5AE7">
        <w:rPr>
          <w:szCs w:val="22"/>
        </w:rPr>
        <w:t xml:space="preserve"> harga beli saham (</w:t>
      </w:r>
      <w:r w:rsidR="00B438BD" w:rsidRPr="007A5AE7">
        <w:rPr>
          <w:i/>
          <w:szCs w:val="22"/>
        </w:rPr>
        <w:t>capital gain</w:t>
      </w:r>
      <w:r w:rsidR="00B438BD" w:rsidRPr="007A5AE7">
        <w:rPr>
          <w:szCs w:val="22"/>
        </w:rPr>
        <w:t>). Investor sebagai pemegang saham mengharapkan keuntungan besar atau minimum di</w:t>
      </w:r>
      <w:r w:rsidR="00F731DE" w:rsidRPr="007A5AE7">
        <w:rPr>
          <w:szCs w:val="22"/>
        </w:rPr>
        <w:t>viden yang relatif stabil</w:t>
      </w:r>
      <w:r w:rsidR="00B438BD" w:rsidRPr="007A5AE7">
        <w:rPr>
          <w:szCs w:val="22"/>
        </w:rPr>
        <w:t xml:space="preserve"> </w:t>
      </w:r>
      <w:r w:rsidR="009F6A4C" w:rsidRPr="007A5AE7">
        <w:rPr>
          <w:szCs w:val="22"/>
        </w:rPr>
        <w:fldChar w:fldCharType="begin" w:fldLock="1"/>
      </w:r>
      <w:r w:rsidR="009F6A4C" w:rsidRPr="007A5AE7">
        <w:rPr>
          <w:szCs w:val="22"/>
        </w:rPr>
        <w:instrText>ADDIN CSL_CITATION {"citationItems":[{"id":"ITEM-1","itemData":{"DOI":"10.6007/ijarafms/v6-i2/2074","abstract":"AIMS: To evaluate the activity of the European Medicines Evaluation Agency with regard to the registration for paediatric use of new medicines granted a marketing authorization. METHODS: European Public Assessment Reports published on the Internet from January 95 until April 98 have been analysed using the browser Microsoft Explorer and the software Adobe Acrobat Reader. RESULTS: Of the 45 new substances licensed since January 95, 29 (64%) were of possible use in children but only 10 were licensed for paediatric use. For the 19 drugs of possible use in children, but not approved for such a use, in nine instances (47%) their summary of product characteristics reported that their use in children has not been established. CONCLUSIONS: A change of practice by pharmaceutical companies and regulatory authorities is imperative so that children are not precluded from having the same rights to medicines as adults.","author":[{"dropping-particle":"","family":"Fitri","given":"Rembulan Rahmadia","non-dropping-particle":"","parse-names":false,"suffix":""},{"dropping-particle":"","family":"Hosen","given":"Muhamad Nadratuzzaman","non-dropping-particle":"","parse-names":false,"suffix":""},{"dropping-particle":"","family":"Muhari","given":"Syafaat","non-dropping-particle":"","parse-names":false,"suffix":""}],"container-title":"International Journal of Academic Research in Accounting, Finance and Management Sciences","id":"ITEM-1","issue":"2","issued":{"date-parts":[["2016"]]},"page":"87-97","title":"Analysis of Factors that Impact Dividend Payout Ratio on Listed Companies at Jakarta Islamic Index","type":"article-journal","volume":"6"},"uris":["http://www.mendeley.com/documents/?uuid=e49f6cf0-7a0f-4e62-91b2-400f9e018b32"]}],"mendeley":{"formattedCitation":"(Fitri et al., 2016)","plainTextFormattedCitation":"(Fitri et al., 2016)","previouslyFormattedCitation":"(Fitri et al., 2016)"},"properties":{"noteIndex":0},"schema":"https://github.com/citation-style-language/schema/raw/master/csl-citation.json"}</w:instrText>
      </w:r>
      <w:r w:rsidR="009F6A4C" w:rsidRPr="007A5AE7">
        <w:rPr>
          <w:szCs w:val="22"/>
        </w:rPr>
        <w:fldChar w:fldCharType="separate"/>
      </w:r>
      <w:r w:rsidR="009F6A4C" w:rsidRPr="007A5AE7">
        <w:rPr>
          <w:noProof/>
          <w:szCs w:val="22"/>
        </w:rPr>
        <w:t>(Fitri et al., 2016)</w:t>
      </w:r>
      <w:r w:rsidR="009F6A4C" w:rsidRPr="007A5AE7">
        <w:rPr>
          <w:szCs w:val="22"/>
        </w:rPr>
        <w:fldChar w:fldCharType="end"/>
      </w:r>
      <w:r w:rsidR="00B438BD" w:rsidRPr="007A5AE7">
        <w:rPr>
          <w:szCs w:val="22"/>
        </w:rPr>
        <w:t>. Investor yang melakukan investasi di pasar modal dihadapkan pada dua kondisi, yaitu risiko (</w:t>
      </w:r>
      <w:r w:rsidR="00B438BD" w:rsidRPr="007A5AE7">
        <w:rPr>
          <w:i/>
          <w:szCs w:val="22"/>
        </w:rPr>
        <w:t>risk</w:t>
      </w:r>
      <w:r w:rsidR="00B438BD" w:rsidRPr="007A5AE7">
        <w:rPr>
          <w:szCs w:val="22"/>
        </w:rPr>
        <w:t xml:space="preserve">) dan </w:t>
      </w:r>
      <w:r w:rsidR="00B438BD" w:rsidRPr="007A5AE7">
        <w:rPr>
          <w:i/>
          <w:szCs w:val="22"/>
        </w:rPr>
        <w:t>return</w:t>
      </w:r>
      <w:r w:rsidR="00965746" w:rsidRPr="007A5AE7">
        <w:rPr>
          <w:szCs w:val="22"/>
        </w:rPr>
        <w:t>. Sumber-sumber pengembalian investasi di pasar modal terbagi menjadi</w:t>
      </w:r>
      <w:r w:rsidR="0011394A" w:rsidRPr="007A5AE7">
        <w:rPr>
          <w:szCs w:val="22"/>
        </w:rPr>
        <w:t xml:space="preserve"> dua komponen utama, yakni</w:t>
      </w:r>
      <w:r w:rsidR="00B438BD" w:rsidRPr="007A5AE7">
        <w:rPr>
          <w:szCs w:val="22"/>
        </w:rPr>
        <w:t xml:space="preserve"> </w:t>
      </w:r>
      <w:r w:rsidR="00B438BD" w:rsidRPr="007A5AE7">
        <w:rPr>
          <w:i/>
          <w:szCs w:val="22"/>
        </w:rPr>
        <w:t xml:space="preserve">capital gain </w:t>
      </w:r>
      <w:r w:rsidR="00B438BD" w:rsidRPr="007A5AE7">
        <w:rPr>
          <w:szCs w:val="22"/>
        </w:rPr>
        <w:t>(</w:t>
      </w:r>
      <w:r w:rsidR="00B438BD" w:rsidRPr="007A5AE7">
        <w:rPr>
          <w:i/>
          <w:szCs w:val="22"/>
        </w:rPr>
        <w:t>loss</w:t>
      </w:r>
      <w:r w:rsidR="0011394A" w:rsidRPr="007A5AE7">
        <w:rPr>
          <w:szCs w:val="22"/>
        </w:rPr>
        <w:t>) serta</w:t>
      </w:r>
      <w:r w:rsidR="00B438BD" w:rsidRPr="007A5AE7">
        <w:rPr>
          <w:szCs w:val="22"/>
        </w:rPr>
        <w:t xml:space="preserve"> </w:t>
      </w:r>
      <w:r w:rsidR="00B438BD" w:rsidRPr="007A5AE7">
        <w:rPr>
          <w:i/>
          <w:szCs w:val="22"/>
        </w:rPr>
        <w:t>yield</w:t>
      </w:r>
      <w:r w:rsidR="00B438BD" w:rsidRPr="007A5AE7">
        <w:rPr>
          <w:szCs w:val="22"/>
        </w:rPr>
        <w:t xml:space="preserve">. </w:t>
      </w:r>
      <w:r w:rsidR="00B438BD" w:rsidRPr="007A5AE7">
        <w:rPr>
          <w:i/>
          <w:szCs w:val="22"/>
        </w:rPr>
        <w:t xml:space="preserve">Yield </w:t>
      </w:r>
      <w:r w:rsidR="0011394A" w:rsidRPr="007A5AE7">
        <w:rPr>
          <w:szCs w:val="22"/>
        </w:rPr>
        <w:t>ialah</w:t>
      </w:r>
      <w:r w:rsidR="00C90B8F" w:rsidRPr="007A5AE7">
        <w:rPr>
          <w:szCs w:val="22"/>
        </w:rPr>
        <w:t xml:space="preserve"> bagian dari</w:t>
      </w:r>
      <w:r w:rsidR="00B438BD" w:rsidRPr="007A5AE7">
        <w:rPr>
          <w:szCs w:val="22"/>
        </w:rPr>
        <w:t xml:space="preserve"> </w:t>
      </w:r>
      <w:r w:rsidR="00965746" w:rsidRPr="007A5AE7">
        <w:rPr>
          <w:szCs w:val="22"/>
          <w:lang w:val="id-ID"/>
        </w:rPr>
        <w:t>pengembalian</w:t>
      </w:r>
      <w:r w:rsidR="00D044BD" w:rsidRPr="007A5AE7">
        <w:rPr>
          <w:szCs w:val="22"/>
        </w:rPr>
        <w:t xml:space="preserve"> yang merefleksikan</w:t>
      </w:r>
      <w:r w:rsidR="0011394A" w:rsidRPr="007A5AE7">
        <w:rPr>
          <w:szCs w:val="22"/>
        </w:rPr>
        <w:t xml:space="preserve"> </w:t>
      </w:r>
      <w:r w:rsidR="00C90B8F" w:rsidRPr="007A5AE7">
        <w:rPr>
          <w:i/>
          <w:szCs w:val="22"/>
          <w:lang w:val="id-ID"/>
        </w:rPr>
        <w:t>cash flow</w:t>
      </w:r>
      <w:r w:rsidR="0011394A" w:rsidRPr="007A5AE7">
        <w:rPr>
          <w:szCs w:val="22"/>
        </w:rPr>
        <w:t xml:space="preserve"> ataupun pemasukan</w:t>
      </w:r>
      <w:r w:rsidR="00D044BD" w:rsidRPr="007A5AE7">
        <w:rPr>
          <w:szCs w:val="22"/>
        </w:rPr>
        <w:t xml:space="preserve"> yang didapatkan</w:t>
      </w:r>
      <w:r w:rsidR="00965746" w:rsidRPr="007A5AE7">
        <w:rPr>
          <w:szCs w:val="22"/>
        </w:rPr>
        <w:t xml:space="preserve"> secara berkala dari</w:t>
      </w:r>
      <w:r w:rsidR="00B438BD" w:rsidRPr="007A5AE7">
        <w:rPr>
          <w:szCs w:val="22"/>
        </w:rPr>
        <w:t xml:space="preserve"> investasi. Pada investasi saham, </w:t>
      </w:r>
      <w:r w:rsidR="00B438BD" w:rsidRPr="007A5AE7">
        <w:rPr>
          <w:i/>
          <w:szCs w:val="22"/>
        </w:rPr>
        <w:t>yield</w:t>
      </w:r>
      <w:r w:rsidR="00B438BD" w:rsidRPr="007A5AE7">
        <w:rPr>
          <w:szCs w:val="22"/>
        </w:rPr>
        <w:t xml:space="preserve"> ditunjukkan denga</w:t>
      </w:r>
      <w:r w:rsidR="00D044BD" w:rsidRPr="007A5AE7">
        <w:rPr>
          <w:szCs w:val="22"/>
        </w:rPr>
        <w:t>n besaran dividen yang didapatkan</w:t>
      </w:r>
      <w:r w:rsidR="00B438BD" w:rsidRPr="007A5AE7">
        <w:rPr>
          <w:szCs w:val="22"/>
        </w:rPr>
        <w:t xml:space="preserve"> investor</w:t>
      </w:r>
      <w:r w:rsidR="000D111D" w:rsidRPr="007A5AE7">
        <w:rPr>
          <w:szCs w:val="22"/>
          <w:lang w:val="id-ID"/>
        </w:rPr>
        <w:t xml:space="preserve"> </w:t>
      </w:r>
      <w:r w:rsidR="000D111D" w:rsidRPr="007A5AE7">
        <w:rPr>
          <w:szCs w:val="22"/>
        </w:rPr>
        <w:fldChar w:fldCharType="begin" w:fldLock="1"/>
      </w:r>
      <w:r w:rsidR="000D111D" w:rsidRPr="007A5AE7">
        <w:rPr>
          <w:szCs w:val="22"/>
        </w:rPr>
        <w:instrText>ADDIN CSL_CITATION {"citationItems":[{"id":"ITEM-1","itemData":{"author":[{"dropping-particle":"","family":"Tandelilin","given":"Eduardus","non-dropping-particle":"","parse-names":false,"suffix":""}],"id":"ITEM-1","issued":{"date-parts":[["2010"]]},"publisher":"Kanisius","publisher-place":"Yogyakarta","title":"Portofolio da Investasi (Teori dan Aplikasi)","type":"book"},"uris":["http://www.mendeley.com/documents/?uuid=4f1a960b-8129-4a50-89da-b130f9b97277"]}],"mendeley":{"formattedCitation":"(Tandelilin, 2010)","manualFormatting":"(Tandelilin, 2010:102)","plainTextFormattedCitation":"(Tandelilin, 2010)","previouslyFormattedCitation":"(Tandelilin, 2010)"},"properties":{"noteIndex":0},"schema":"https://github.com/citation-style-language/schema/raw/master/csl-citation.json"}</w:instrText>
      </w:r>
      <w:r w:rsidR="000D111D" w:rsidRPr="007A5AE7">
        <w:rPr>
          <w:szCs w:val="22"/>
        </w:rPr>
        <w:fldChar w:fldCharType="separate"/>
      </w:r>
      <w:r w:rsidR="000D111D" w:rsidRPr="007A5AE7">
        <w:rPr>
          <w:noProof/>
          <w:szCs w:val="22"/>
        </w:rPr>
        <w:t>(Tandelilin, 2010:102)</w:t>
      </w:r>
      <w:r w:rsidR="000D111D" w:rsidRPr="007A5AE7">
        <w:rPr>
          <w:szCs w:val="22"/>
        </w:rPr>
        <w:fldChar w:fldCharType="end"/>
      </w:r>
      <w:r w:rsidR="00B438BD" w:rsidRPr="007A5AE7">
        <w:rPr>
          <w:szCs w:val="22"/>
        </w:rPr>
        <w:t>. Kebij</w:t>
      </w:r>
      <w:r w:rsidR="00965746" w:rsidRPr="007A5AE7">
        <w:rPr>
          <w:szCs w:val="22"/>
        </w:rPr>
        <w:t>akan dividen ialah</w:t>
      </w:r>
      <w:r w:rsidR="00B438BD" w:rsidRPr="007A5AE7">
        <w:rPr>
          <w:szCs w:val="22"/>
        </w:rPr>
        <w:t xml:space="preserve"> keseluruhan kebijakan manajerial </w:t>
      </w:r>
      <w:r w:rsidR="0011394A" w:rsidRPr="007A5AE7">
        <w:rPr>
          <w:szCs w:val="22"/>
          <w:lang w:val="id-ID"/>
        </w:rPr>
        <w:t xml:space="preserve">yang bertujuan </w:t>
      </w:r>
      <w:r w:rsidR="0011394A" w:rsidRPr="007A5AE7">
        <w:rPr>
          <w:szCs w:val="22"/>
        </w:rPr>
        <w:t xml:space="preserve">untuk menentukan seberapa </w:t>
      </w:r>
      <w:r w:rsidR="0011394A" w:rsidRPr="007A5AE7">
        <w:rPr>
          <w:szCs w:val="22"/>
          <w:lang w:val="id-ID"/>
        </w:rPr>
        <w:t>banyak</w:t>
      </w:r>
      <w:r w:rsidR="00B438BD" w:rsidRPr="007A5AE7">
        <w:rPr>
          <w:szCs w:val="22"/>
        </w:rPr>
        <w:t xml:space="preserve"> </w:t>
      </w:r>
      <w:r w:rsidR="00C90B8F" w:rsidRPr="007A5AE7">
        <w:rPr>
          <w:szCs w:val="22"/>
        </w:rPr>
        <w:t>keuntungan</w:t>
      </w:r>
      <w:r w:rsidR="0011394A" w:rsidRPr="007A5AE7">
        <w:rPr>
          <w:szCs w:val="22"/>
        </w:rPr>
        <w:t xml:space="preserve"> bersih yan</w:t>
      </w:r>
      <w:r w:rsidR="00D044BD" w:rsidRPr="007A5AE7">
        <w:rPr>
          <w:szCs w:val="22"/>
        </w:rPr>
        <w:t>g berpotensi</w:t>
      </w:r>
      <w:r w:rsidR="00C90B8F" w:rsidRPr="007A5AE7">
        <w:rPr>
          <w:szCs w:val="22"/>
        </w:rPr>
        <w:t xml:space="preserve"> dibagikan</w:t>
      </w:r>
      <w:r w:rsidR="00B438BD" w:rsidRPr="007A5AE7">
        <w:rPr>
          <w:szCs w:val="22"/>
        </w:rPr>
        <w:t xml:space="preserve"> se</w:t>
      </w:r>
      <w:r w:rsidR="00C90B8F" w:rsidRPr="007A5AE7">
        <w:rPr>
          <w:szCs w:val="22"/>
        </w:rPr>
        <w:t>bagai dividen serta</w:t>
      </w:r>
      <w:r w:rsidR="0011394A" w:rsidRPr="007A5AE7">
        <w:rPr>
          <w:szCs w:val="22"/>
        </w:rPr>
        <w:t xml:space="preserve"> seberapa banyak</w:t>
      </w:r>
      <w:r w:rsidR="00C90B8F" w:rsidRPr="007A5AE7">
        <w:rPr>
          <w:szCs w:val="22"/>
        </w:rPr>
        <w:t xml:space="preserve"> keuntungan</w:t>
      </w:r>
      <w:r w:rsidR="0011394A" w:rsidRPr="007A5AE7">
        <w:rPr>
          <w:szCs w:val="22"/>
        </w:rPr>
        <w:t xml:space="preserve"> bersih yang ditahan</w:t>
      </w:r>
      <w:r w:rsidR="00D044BD" w:rsidRPr="007A5AE7">
        <w:rPr>
          <w:szCs w:val="22"/>
        </w:rPr>
        <w:t xml:space="preserve"> untuk</w:t>
      </w:r>
      <w:r w:rsidR="00B438BD" w:rsidRPr="007A5AE7">
        <w:rPr>
          <w:szCs w:val="22"/>
        </w:rPr>
        <w:t xml:space="preserve"> perusahaan. </w:t>
      </w:r>
      <w:r w:rsidR="000D111D" w:rsidRPr="007A5AE7">
        <w:rPr>
          <w:szCs w:val="22"/>
        </w:rPr>
        <w:fldChar w:fldCharType="begin" w:fldLock="1"/>
      </w:r>
      <w:r w:rsidR="000D111D" w:rsidRPr="007A5AE7">
        <w:rPr>
          <w:szCs w:val="22"/>
        </w:rPr>
        <w:instrText>ADDIN CSL_CITATION {"citationItems":[{"id":"ITEM-1","itemData":{"DOI":"10.6007/ijarafms/v6-i2/2074","abstract":"AIMS: To evaluate the activity of the European Medicines Evaluation Agency with regard to the registration for paediatric use of new medicines granted a marketing authorization. METHODS: European Public Assessment Reports published on the Internet from January 95 until April 98 have been analysed using the browser Microsoft Explorer and the software Adobe Acrobat Reader. RESULTS: Of the 45 new substances licensed since January 95, 29 (64%) were of possible use in children but only 10 were licensed for paediatric use. For the 19 drugs of possible use in children, but not approved for such a use, in nine instances (47%) their summary of product characteristics reported that their use in children has not been established. CONCLUSIONS: A change of practice by pharmaceutical companies and regulatory authorities is imperative so that children are not precluded from having the same rights to medicines as adults.","author":[{"dropping-particle":"","family":"Fitri","given":"Rembulan Rahmadia","non-dropping-particle":"","parse-names":false,"suffix":""},{"dropping-particle":"","family":"Hosen","given":"Muhamad Nadratuzzaman","non-dropping-particle":"","parse-names":false,"suffix":""},{"dropping-particle":"","family":"Muhari","given":"Syafaat","non-dropping-particle":"","parse-names":false,"suffix":""}],"container-title":"International Journal of Academic Research in Accounting, Finance and Management Sciences","id":"ITEM-1","issue":"2","issued":{"date-parts":[["2016"]]},"page":"87-97","title":"Analysis of Factors that Impact Dividend Payout Ratio on Listed Companies at Jakarta Islamic Index","type":"article-journal","volume":"6"},"uris":["http://www.mendeley.com/documents/?uuid=e49f6cf0-7a0f-4e62-91b2-400f9e018b32"]}],"mendeley":{"formattedCitation":"(Fitri et al., 2016)","plainTextFormattedCitation":"(Fitri et al., 2016)","previouslyFormattedCitation":"(Fitri et al., 2016)"},"properties":{"noteIndex":0},"schema":"https://github.com/citation-style-language/schema/raw/master/csl-citation.json"}</w:instrText>
      </w:r>
      <w:r w:rsidR="000D111D" w:rsidRPr="007A5AE7">
        <w:rPr>
          <w:szCs w:val="22"/>
        </w:rPr>
        <w:fldChar w:fldCharType="separate"/>
      </w:r>
      <w:r w:rsidR="000D111D" w:rsidRPr="007A5AE7">
        <w:rPr>
          <w:noProof/>
          <w:szCs w:val="22"/>
        </w:rPr>
        <w:t>(Fitri et al., 2016)</w:t>
      </w:r>
      <w:r w:rsidR="000D111D" w:rsidRPr="007A5AE7">
        <w:rPr>
          <w:szCs w:val="22"/>
        </w:rPr>
        <w:fldChar w:fldCharType="end"/>
      </w:r>
      <w:r w:rsidR="00B438BD" w:rsidRPr="007A5AE7">
        <w:rPr>
          <w:szCs w:val="22"/>
          <w:lang w:val="id-ID"/>
        </w:rPr>
        <w:t>.</w:t>
      </w:r>
      <w:r w:rsidR="00F725A5" w:rsidRPr="007A5AE7">
        <w:rPr>
          <w:szCs w:val="22"/>
          <w:lang w:val="id-ID"/>
        </w:rPr>
        <w:t xml:space="preserve"> </w:t>
      </w:r>
      <w:r w:rsidR="00B438BD" w:rsidRPr="007A5AE7">
        <w:rPr>
          <w:szCs w:val="22"/>
        </w:rPr>
        <w:t xml:space="preserve">Dividen dapat dijelaskan sebagai kompensasi yang </w:t>
      </w:r>
      <w:r w:rsidR="00B438BD" w:rsidRPr="005B5DF1">
        <w:rPr>
          <w:strike/>
          <w:szCs w:val="22"/>
          <w:rPrChange w:id="9" w:author="sista" w:date="2021-03-30T21:44:00Z">
            <w:rPr>
              <w:szCs w:val="22"/>
            </w:rPr>
          </w:rPrChange>
        </w:rPr>
        <w:lastRenderedPageBreak/>
        <w:t>dilakukan</w:t>
      </w:r>
      <w:r w:rsidR="00B438BD" w:rsidRPr="007A5AE7">
        <w:rPr>
          <w:szCs w:val="22"/>
        </w:rPr>
        <w:t xml:space="preserve"> </w:t>
      </w:r>
      <w:ins w:id="10" w:author="sista" w:date="2021-03-30T21:44:00Z">
        <w:r w:rsidR="005B5DF1">
          <w:rPr>
            <w:szCs w:val="22"/>
          </w:rPr>
          <w:t xml:space="preserve">diberikan </w:t>
        </w:r>
      </w:ins>
      <w:r w:rsidR="00B438BD" w:rsidRPr="007A5AE7">
        <w:rPr>
          <w:szCs w:val="22"/>
        </w:rPr>
        <w:t xml:space="preserve">oleh suatu perusahaan kepada pemegang saham, baik pemegang saham preferen atau pemegang saham biasa dari laba yang dihasilkan dalam keuangan saat ini atau </w:t>
      </w:r>
      <w:r w:rsidR="009563EB" w:rsidRPr="007A5AE7">
        <w:rPr>
          <w:szCs w:val="22"/>
        </w:rPr>
        <w:t xml:space="preserve">periode sebelumnya </w:t>
      </w:r>
      <w:r w:rsidR="009563EB" w:rsidRPr="007A5AE7">
        <w:rPr>
          <w:szCs w:val="22"/>
        </w:rPr>
        <w:fldChar w:fldCharType="begin" w:fldLock="1"/>
      </w:r>
      <w:r w:rsidR="009E3046" w:rsidRPr="007A5AE7">
        <w:rPr>
          <w:szCs w:val="22"/>
        </w:rPr>
        <w:instrText>ADDIN CSL_CITATION {"citationItems":[{"id":"ITEM-1","itemData":{"author":[{"dropping-particle":"","family":"Ogilo","given":"Fredrick","non-dropping-particle":"","parse-names":false,"suffix":""}],"container-title":"The International Journal of Business and Management","id":"ITEM-1","issue":"8","issued":{"date-parts":[["2016"]]},"page":"46-51","title":"Determinants of Liquidity Risk of Commercial Banks in Kenya","type":"article-journal","volume":"4"},"uris":["http://www.mendeley.com/documents/?uuid=558a446d-5780-4f69-abee-67c59aaa34a4"]}],"mendeley":{"formattedCitation":"(Ogilo, 2016)","plainTextFormattedCitation":"(Ogilo, 2016)","previouslyFormattedCitation":"(Ogilo, 2016)"},"properties":{"noteIndex":0},"schema":"https://github.com/citation-style-language/schema/raw/master/csl-citation.json"}</w:instrText>
      </w:r>
      <w:r w:rsidR="009563EB" w:rsidRPr="007A5AE7">
        <w:rPr>
          <w:szCs w:val="22"/>
        </w:rPr>
        <w:fldChar w:fldCharType="separate"/>
      </w:r>
      <w:r w:rsidR="009563EB" w:rsidRPr="007A5AE7">
        <w:rPr>
          <w:noProof/>
          <w:szCs w:val="22"/>
        </w:rPr>
        <w:t>(Ogilo, 2016)</w:t>
      </w:r>
      <w:r w:rsidR="009563EB" w:rsidRPr="007A5AE7">
        <w:rPr>
          <w:szCs w:val="22"/>
        </w:rPr>
        <w:fldChar w:fldCharType="end"/>
      </w:r>
      <w:r w:rsidR="00B438BD" w:rsidRPr="007A5AE7">
        <w:rPr>
          <w:szCs w:val="22"/>
        </w:rPr>
        <w:t>. Kebijakan divi</w:t>
      </w:r>
      <w:r w:rsidR="00144F26" w:rsidRPr="007A5AE7">
        <w:rPr>
          <w:szCs w:val="22"/>
          <w:lang w:val="id-ID"/>
        </w:rPr>
        <w:t>d</w:t>
      </w:r>
      <w:r w:rsidR="00965746" w:rsidRPr="007A5AE7">
        <w:rPr>
          <w:szCs w:val="22"/>
        </w:rPr>
        <w:t>en berkaita</w:t>
      </w:r>
      <w:r w:rsidR="009260EA" w:rsidRPr="007A5AE7">
        <w:rPr>
          <w:szCs w:val="22"/>
        </w:rPr>
        <w:t>n dengan determinasi</w:t>
      </w:r>
      <w:r w:rsidR="00063787" w:rsidRPr="007A5AE7">
        <w:rPr>
          <w:szCs w:val="22"/>
        </w:rPr>
        <w:t xml:space="preserve"> besaran</w:t>
      </w:r>
      <w:r w:rsidR="00B438BD" w:rsidRPr="007A5AE7">
        <w:rPr>
          <w:szCs w:val="22"/>
        </w:rPr>
        <w:t xml:space="preserve"> </w:t>
      </w:r>
      <w:r w:rsidR="00B438BD" w:rsidRPr="007A5AE7">
        <w:rPr>
          <w:i/>
          <w:szCs w:val="22"/>
        </w:rPr>
        <w:t>dividen payout ratio</w:t>
      </w:r>
      <w:r w:rsidR="00063787" w:rsidRPr="007A5AE7">
        <w:rPr>
          <w:szCs w:val="22"/>
        </w:rPr>
        <w:t>, yakni</w:t>
      </w:r>
      <w:r w:rsidR="00965746" w:rsidRPr="007A5AE7">
        <w:rPr>
          <w:szCs w:val="22"/>
        </w:rPr>
        <w:t xml:space="preserve"> besaran</w:t>
      </w:r>
      <w:r w:rsidR="00B438BD" w:rsidRPr="007A5AE7">
        <w:rPr>
          <w:szCs w:val="22"/>
        </w:rPr>
        <w:t xml:space="preserve"> persentase laba ber</w:t>
      </w:r>
      <w:r w:rsidR="00063787" w:rsidRPr="007A5AE7">
        <w:rPr>
          <w:szCs w:val="22"/>
        </w:rPr>
        <w:t xml:space="preserve">sih setelah pajak yang </w:t>
      </w:r>
      <w:r w:rsidR="008728C8" w:rsidRPr="007A5AE7">
        <w:rPr>
          <w:szCs w:val="22"/>
          <w:lang w:val="id-ID"/>
        </w:rPr>
        <w:t>dibagikan</w:t>
      </w:r>
      <w:r w:rsidR="006B4152" w:rsidRPr="007A5AE7">
        <w:rPr>
          <w:szCs w:val="22"/>
        </w:rPr>
        <w:t xml:space="preserve"> sebagai dividen </w:t>
      </w:r>
      <w:r w:rsidR="00B438BD" w:rsidRPr="007A5AE7">
        <w:rPr>
          <w:szCs w:val="22"/>
        </w:rPr>
        <w:t xml:space="preserve">pada </w:t>
      </w:r>
      <w:r w:rsidR="00063787" w:rsidRPr="007A5AE7">
        <w:rPr>
          <w:szCs w:val="22"/>
          <w:lang w:val="id-ID"/>
        </w:rPr>
        <w:t xml:space="preserve">investor atau </w:t>
      </w:r>
      <w:r w:rsidR="00B438BD" w:rsidRPr="007A5AE7">
        <w:rPr>
          <w:szCs w:val="22"/>
        </w:rPr>
        <w:t xml:space="preserve">pemegang saham </w:t>
      </w:r>
      <w:r w:rsidR="000D111D" w:rsidRPr="007A5AE7">
        <w:rPr>
          <w:szCs w:val="22"/>
        </w:rPr>
        <w:fldChar w:fldCharType="begin" w:fldLock="1"/>
      </w:r>
      <w:r w:rsidR="000D111D" w:rsidRPr="007A5AE7">
        <w:rPr>
          <w:szCs w:val="22"/>
        </w:rPr>
        <w:instrText>ADDIN CSL_CITATION {"citationItems":[{"id":"ITEM-1","itemData":{"author":[{"dropping-particle":"","family":"Sudana","given":"I Made","non-dropping-particle":"","parse-names":false,"suffix":""}],"edition":"2","id":"ITEM-1","issued":{"date-parts":[["2015"]]},"publisher":"Erlangga","publisher-place":"Jakarta","title":"Manajemen Keuangan Perusahaan Teori &amp; Praktik","type":"book"},"uris":["http://www.mendeley.com/documents/?uuid=906a1131-44ec-42ff-b4a1-103ca05825c2"]}],"mendeley":{"formattedCitation":"(Sudana, 2015)","manualFormatting":"(Sudana, 2015:192)","plainTextFormattedCitation":"(Sudana, 2015)","previouslyFormattedCitation":"(Sudana, 2015)"},"properties":{"noteIndex":0},"schema":"https://github.com/citation-style-language/schema/raw/master/csl-citation.json"}</w:instrText>
      </w:r>
      <w:r w:rsidR="000D111D" w:rsidRPr="007A5AE7">
        <w:rPr>
          <w:szCs w:val="22"/>
        </w:rPr>
        <w:fldChar w:fldCharType="separate"/>
      </w:r>
      <w:r w:rsidR="000D111D" w:rsidRPr="007A5AE7">
        <w:rPr>
          <w:noProof/>
          <w:szCs w:val="22"/>
        </w:rPr>
        <w:t>(Sudana, 2015:192)</w:t>
      </w:r>
      <w:r w:rsidR="000D111D" w:rsidRPr="007A5AE7">
        <w:rPr>
          <w:szCs w:val="22"/>
        </w:rPr>
        <w:fldChar w:fldCharType="end"/>
      </w:r>
      <w:r w:rsidR="00B438BD" w:rsidRPr="007A5AE7">
        <w:rPr>
          <w:szCs w:val="22"/>
        </w:rPr>
        <w:t xml:space="preserve">. </w:t>
      </w:r>
    </w:p>
    <w:p w14:paraId="43C8FD93" w14:textId="39536CE3" w:rsidR="00B438BD" w:rsidRPr="007A5AE7" w:rsidRDefault="00F725A5" w:rsidP="00F725A5">
      <w:pPr>
        <w:spacing w:after="240"/>
        <w:rPr>
          <w:szCs w:val="22"/>
        </w:rPr>
      </w:pPr>
      <w:r w:rsidRPr="007A5AE7">
        <w:rPr>
          <w:szCs w:val="22"/>
        </w:rPr>
        <w:t>Kebija</w:t>
      </w:r>
      <w:ins w:id="11" w:author="sista" w:date="2021-03-30T21:47:00Z">
        <w:r w:rsidR="005B5DF1">
          <w:rPr>
            <w:szCs w:val="22"/>
          </w:rPr>
          <w:t>k</w:t>
        </w:r>
      </w:ins>
      <w:r w:rsidRPr="007A5AE7">
        <w:rPr>
          <w:szCs w:val="22"/>
        </w:rPr>
        <w:t>an dividen telah dianalisis selama beb</w:t>
      </w:r>
      <w:ins w:id="12" w:author="sista" w:date="2021-03-30T21:47:00Z">
        <w:r w:rsidR="005B5DF1">
          <w:rPr>
            <w:szCs w:val="22"/>
          </w:rPr>
          <w:t>e</w:t>
        </w:r>
      </w:ins>
      <w:r w:rsidRPr="007A5AE7">
        <w:rPr>
          <w:szCs w:val="22"/>
        </w:rPr>
        <w:t>rapa dekade, namun tidak ada penjelasan yang diterima s</w:t>
      </w:r>
      <w:r w:rsidR="00A04F38" w:rsidRPr="007A5AE7">
        <w:rPr>
          <w:szCs w:val="22"/>
        </w:rPr>
        <w:t xml:space="preserve">ecara universal untuk perilaku </w:t>
      </w:r>
      <w:r w:rsidRPr="007A5AE7">
        <w:rPr>
          <w:szCs w:val="22"/>
        </w:rPr>
        <w:t xml:space="preserve">dividen yang diamati pada perusahaan yang menjadi objek penelitian </w:t>
      </w:r>
      <w:r w:rsidR="009563EB" w:rsidRPr="007A5AE7">
        <w:rPr>
          <w:szCs w:val="22"/>
        </w:rPr>
        <w:fldChar w:fldCharType="begin" w:fldLock="1"/>
      </w:r>
      <w:r w:rsidR="009563EB" w:rsidRPr="007A5AE7">
        <w:rPr>
          <w:szCs w:val="22"/>
        </w:rPr>
        <w:instrText>ADDIN CSL_CITATION {"citationItems":[{"id":"ITEM-1","itemData":{"ISSN":"2047-7031","abstract":"This paper is an effort to reveal the insight dynamics for determination of Dividend Payout with reference to Non Financial Firms listed in the KSE100 Index. In light of prior literature, key explanatory variables were identified to disclose their relationship and effect on determination of dividend payout. These variables are Earnings, Firm Size, Growth, Profitability, Corporate Tax &amp; Financial Leverage. Through observation, 53 such companies were identified from the listed non financial firms in the Karachi Stock Exchange that have been paying out dividend consistently for the past 6 years (2005-2010). Hence, one complete business cycle has been encompassed in the study under reader’s view. These 53 companies represent 11 sectors. Multivariate Regression Analysis was identified as the most appropriate tool for econometric analysis of the data. The descriptive statistics revealed the data to be normal. Whereas when the assumptions needed to be fulfilled for OLS were tested, the data was found to be homoskedastic and free of autocorrelation. Multi-collinearity was partially found only with respect to Earnings &amp; Profitability variables. Hence, Regression was run in isolation, once with earnings and once with profitability along with testing the two together in a third regression test. Regression Results of all three regressions were consistent. Results revealed that Corporate Tax and Firm’s Size had significant relationship with Dividend Payout. Rests of the four explanatory variables were found to be insignificant in context of Pakistani markets. Since Dividend is an unsolved puzzle, thus there is implication for future research. Many other variables that have significance in context of Pakistan and past literature can be added to this regression to increase the explanatory power of the model.","author":[{"dropping-particle":"","family":"Rafique","given":"Mahira","non-dropping-particle":"","parse-names":false,"suffix":""}],"container-title":"Business Management Dynamics","id":"ITEM-1","issue":"11","issued":{"date-parts":[["2012"]]},"page":"76-92","title":"Factors Affecting Dividend Payout : Evidence From Listed Non-Financial Firms of Karachi Stock Exchange © Society for Business and Management Dynamics © Society for Business and Management Dynamics","type":"article-journal","volume":"1"},"uris":["http://www.mendeley.com/documents/?uuid=a55e96d3-70c5-479d-bd78-ef7f59462526"]}],"mendeley":{"formattedCitation":"(Rafique, 2012)","plainTextFormattedCitation":"(Rafique, 2012)","previouslyFormattedCitation":"(Rafique, 2012)"},"properties":{"noteIndex":0},"schema":"https://github.com/citation-style-language/schema/raw/master/csl-citation.json"}</w:instrText>
      </w:r>
      <w:r w:rsidR="009563EB" w:rsidRPr="007A5AE7">
        <w:rPr>
          <w:szCs w:val="22"/>
        </w:rPr>
        <w:fldChar w:fldCharType="separate"/>
      </w:r>
      <w:r w:rsidR="009563EB" w:rsidRPr="007A5AE7">
        <w:rPr>
          <w:noProof/>
          <w:szCs w:val="22"/>
        </w:rPr>
        <w:t>(Rafique, 2012)</w:t>
      </w:r>
      <w:r w:rsidR="009563EB" w:rsidRPr="007A5AE7">
        <w:rPr>
          <w:szCs w:val="22"/>
        </w:rPr>
        <w:fldChar w:fldCharType="end"/>
      </w:r>
      <w:r w:rsidRPr="007A5AE7">
        <w:rPr>
          <w:szCs w:val="22"/>
        </w:rPr>
        <w:t>. Bahkan, m</w:t>
      </w:r>
      <w:r w:rsidR="009563EB" w:rsidRPr="007A5AE7">
        <w:rPr>
          <w:szCs w:val="22"/>
        </w:rPr>
        <w:t>enurut</w:t>
      </w:r>
      <w:r w:rsidR="009563EB" w:rsidRPr="007A5AE7">
        <w:rPr>
          <w:szCs w:val="22"/>
          <w:lang w:val="id-ID"/>
        </w:rPr>
        <w:t xml:space="preserve"> </w:t>
      </w:r>
      <w:r w:rsidR="009563EB" w:rsidRPr="007A5AE7">
        <w:rPr>
          <w:szCs w:val="22"/>
          <w:lang w:val="id-ID"/>
        </w:rPr>
        <w:fldChar w:fldCharType="begin" w:fldLock="1"/>
      </w:r>
      <w:r w:rsidR="00FA3BD9" w:rsidRPr="007A5AE7">
        <w:rPr>
          <w:szCs w:val="22"/>
          <w:lang w:val="id-ID"/>
        </w:rPr>
        <w:instrText>ADDIN CSL_CITATION {"citationItems":[{"id":"ITEM-1","itemData":{"DOI":"10.5171/2017.538821","ISBN":"9780986041983","abstract":"Objective of this research is to determine the impact of profitability, growth opportunities, risk, liquidity, firm size, leverage, taxation and audit type on dividend payout in order to increase understanding of the determinants of dividend payout within Pakistani corporate environment. To meet the objective of this research, five year financial data from 2009-2014 of listed pharmaceutical companies is used and analyzed to determine the impact of selected variables on dividend payout of companies. Correlation analysis and backward multiple linear regression is applied on the data to determine the association between variables and the impact of selected independent variables on dividend payout. Findings reveal that liquidity, growth opportunities &amp; profitability are the key determinants of dividend payout of pharmaceutical companies of PSE. 31.90% variation in dividend payout is caused by these variables. Other independent variables including taxation, risk, firm size, and leverage insignificantly influence dividend payout decisions of pharmaceutical companies of PSE.","author":[{"dropping-particle":"","family":"Khan","given":"Farman Ali","non-dropping-particle":"","parse-names":false,"suffix":""},{"dropping-particle":"","family":"Ahmad","given":"Nawaz","non-dropping-particle":"","parse-names":false,"suffix":""}],"container-title":"Journal of Financial Studies &amp; Research","id":"ITEM-1","issued":{"date-parts":[["2017"]]},"page":"1-16","title":"Determinants of dividend payout: An empirical study of pharmaceutical companies of Pakistan stock exchange (PSX)","type":"article-journal","volume":"2017"},"uris":["http://www.mendeley.com/documents/?uuid=1a1024f5-9ae6-40ea-885d-03b0870c1538"]}],"mendeley":{"formattedCitation":"(F. A. Khan &amp; Ahmad, 2017)","manualFormatting":"Khan &amp; Ahmad, (2017)","plainTextFormattedCitation":"(F. A. Khan &amp; Ahmad, 2017)","previouslyFormattedCitation":"(F. A. Khan &amp; Ahmad, 2017)"},"properties":{"noteIndex":0},"schema":"https://github.com/citation-style-language/schema/raw/master/csl-citation.json"}</w:instrText>
      </w:r>
      <w:r w:rsidR="009563EB" w:rsidRPr="007A5AE7">
        <w:rPr>
          <w:szCs w:val="22"/>
          <w:lang w:val="id-ID"/>
        </w:rPr>
        <w:fldChar w:fldCharType="separate"/>
      </w:r>
      <w:r w:rsidR="008728C8" w:rsidRPr="007A5AE7">
        <w:rPr>
          <w:noProof/>
          <w:szCs w:val="22"/>
          <w:lang w:val="id-ID"/>
        </w:rPr>
        <w:t>Khan &amp; Ahmad</w:t>
      </w:r>
      <w:r w:rsidR="009563EB" w:rsidRPr="007A5AE7">
        <w:rPr>
          <w:noProof/>
          <w:szCs w:val="22"/>
          <w:lang w:val="id-ID"/>
        </w:rPr>
        <w:t xml:space="preserve"> (2017)</w:t>
      </w:r>
      <w:r w:rsidR="009563EB" w:rsidRPr="007A5AE7">
        <w:rPr>
          <w:szCs w:val="22"/>
          <w:lang w:val="id-ID"/>
        </w:rPr>
        <w:fldChar w:fldCharType="end"/>
      </w:r>
      <w:r w:rsidR="008728C8" w:rsidRPr="007A5AE7">
        <w:rPr>
          <w:szCs w:val="22"/>
          <w:lang w:val="id-ID"/>
        </w:rPr>
        <w:t>,</w:t>
      </w:r>
      <w:r w:rsidR="009563EB" w:rsidRPr="007A5AE7">
        <w:rPr>
          <w:szCs w:val="22"/>
        </w:rPr>
        <w:t xml:space="preserve"> </w:t>
      </w:r>
      <w:r w:rsidR="009563EB" w:rsidRPr="007A5AE7">
        <w:rPr>
          <w:szCs w:val="22"/>
          <w:lang w:val="id-ID"/>
        </w:rPr>
        <w:t>k</w:t>
      </w:r>
      <w:r w:rsidR="008728C8" w:rsidRPr="007A5AE7">
        <w:rPr>
          <w:szCs w:val="22"/>
        </w:rPr>
        <w:t>ebijakan dividen me</w:t>
      </w:r>
      <w:r w:rsidR="00016C57" w:rsidRPr="007A5AE7">
        <w:rPr>
          <w:szCs w:val="22"/>
          <w:lang w:val="id-ID"/>
        </w:rPr>
        <w:t>njadi</w:t>
      </w:r>
      <w:r w:rsidRPr="007A5AE7">
        <w:rPr>
          <w:szCs w:val="22"/>
        </w:rPr>
        <w:t xml:space="preserve"> salah satu topik yang sering diperbincangkan dan selalu mendapat</w:t>
      </w:r>
      <w:r w:rsidRPr="007A5AE7">
        <w:rPr>
          <w:szCs w:val="22"/>
          <w:lang w:val="id-ID"/>
        </w:rPr>
        <w:t xml:space="preserve"> </w:t>
      </w:r>
      <w:r w:rsidRPr="007A5AE7">
        <w:rPr>
          <w:szCs w:val="22"/>
        </w:rPr>
        <w:t>perhatian dari organisasi, analis keuangan, peneliti, investor, dan pemangku kepentinga</w:t>
      </w:r>
      <w:r w:rsidR="00F731DE" w:rsidRPr="007A5AE7">
        <w:rPr>
          <w:szCs w:val="22"/>
        </w:rPr>
        <w:t xml:space="preserve">n lainnya. Kebijakan dividen </w:t>
      </w:r>
      <w:r w:rsidRPr="007A5AE7">
        <w:rPr>
          <w:szCs w:val="22"/>
        </w:rPr>
        <w:t>merupakan salah satu dari sepuluh masalah utama keuangan perusahaan yang belum terpecahkan sehingga mem</w:t>
      </w:r>
      <w:r w:rsidR="00356FD3" w:rsidRPr="007A5AE7">
        <w:rPr>
          <w:szCs w:val="22"/>
          <w:lang w:val="id-ID"/>
        </w:rPr>
        <w:t>e</w:t>
      </w:r>
      <w:r w:rsidRPr="007A5AE7">
        <w:rPr>
          <w:szCs w:val="22"/>
        </w:rPr>
        <w:t>rlukan lebih banyak penelitian untuk meningkatkan pemahaman kebijakan dividen.</w:t>
      </w:r>
      <w:r w:rsidRPr="007A5AE7">
        <w:rPr>
          <w:szCs w:val="22"/>
          <w:lang w:val="id-ID"/>
        </w:rPr>
        <w:t xml:space="preserve"> </w:t>
      </w:r>
      <w:r w:rsidR="00B438BD" w:rsidRPr="007A5AE7">
        <w:rPr>
          <w:szCs w:val="22"/>
        </w:rPr>
        <w:t xml:space="preserve">Berikut merupakan grafik yang menunjukkan pergerakan </w:t>
      </w:r>
      <w:r w:rsidR="00B438BD" w:rsidRPr="007A5AE7">
        <w:rPr>
          <w:i/>
          <w:szCs w:val="22"/>
        </w:rPr>
        <w:t>Dividend Payout Ratio</w:t>
      </w:r>
      <w:r w:rsidR="00B438BD" w:rsidRPr="007A5AE7">
        <w:rPr>
          <w:szCs w:val="22"/>
        </w:rPr>
        <w:t xml:space="preserve"> pada 9 sektor perusahaan tahun 2014-2018 yang disajikan pada gambar 1.</w:t>
      </w:r>
    </w:p>
    <w:p w14:paraId="10B4BCD5" w14:textId="77777777" w:rsidR="00B438BD" w:rsidRPr="007A5AE7" w:rsidRDefault="007378EF" w:rsidP="00183713">
      <w:pPr>
        <w:jc w:val="center"/>
      </w:pPr>
      <w:r w:rsidRPr="007A5AE7">
        <w:rPr>
          <w:noProof/>
          <w:lang w:val="id-ID" w:eastAsia="id-ID"/>
        </w:rPr>
        <w:drawing>
          <wp:inline distT="0" distB="0" distL="0" distR="0" wp14:anchorId="44E754DE" wp14:editId="79AFA482">
            <wp:extent cx="356235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0BCF559" w14:textId="77777777" w:rsidR="00B438BD" w:rsidRPr="007A5AE7" w:rsidRDefault="00830DAE" w:rsidP="00ED293A">
      <w:pPr>
        <w:pStyle w:val="Default"/>
        <w:ind w:left="1418"/>
        <w:rPr>
          <w:noProof/>
          <w:color w:val="auto"/>
          <w:sz w:val="22"/>
          <w:szCs w:val="22"/>
        </w:rPr>
      </w:pPr>
      <w:r w:rsidRPr="007A5AE7">
        <w:rPr>
          <w:noProof/>
          <w:color w:val="auto"/>
          <w:sz w:val="22"/>
          <w:szCs w:val="22"/>
        </w:rPr>
        <w:t xml:space="preserve">Sumber: </w:t>
      </w:r>
      <w:r w:rsidR="009E3046" w:rsidRPr="007A5AE7">
        <w:rPr>
          <w:noProof/>
          <w:color w:val="auto"/>
          <w:sz w:val="22"/>
          <w:szCs w:val="22"/>
        </w:rPr>
        <w:fldChar w:fldCharType="begin" w:fldLock="1"/>
      </w:r>
      <w:r w:rsidR="009B2A3A" w:rsidRPr="007A5AE7">
        <w:rPr>
          <w:noProof/>
          <w:color w:val="auto"/>
          <w:sz w:val="22"/>
          <w:szCs w:val="22"/>
        </w:rPr>
        <w:instrText>ADDIN CSL_CITATION {"citationItems":[{"id":"ITEM-1","itemData":{"URL":"www.idx.co.id","author":[{"dropping-particle":"","family":"idx.co.id","given":"","non-dropping-particle":"","parse-names":false,"suffix":""}],"id":"ITEM-1","issued":{"date-parts":[["2021"]]},"title":"Laporan Keuangan Perusahaan Tercatat","type":"webpage"},"uris":["http://www.mendeley.com/documents/?uuid=2912d6ca-c4e0-4f14-a6d6-90e4c12c7ccd"]}],"mendeley":{"formattedCitation":"(idx.co.id, 2021)","manualFormatting":"idx.co.id (2021, data diolah)","plainTextFormattedCitation":"(idx.co.id, 2021)","previouslyFormattedCitation":"(idx.co.id, 2021)"},"properties":{"noteIndex":0},"schema":"https://github.com/citation-style-language/schema/raw/master/csl-citation.json"}</w:instrText>
      </w:r>
      <w:r w:rsidR="009E3046" w:rsidRPr="007A5AE7">
        <w:rPr>
          <w:noProof/>
          <w:color w:val="auto"/>
          <w:sz w:val="22"/>
          <w:szCs w:val="22"/>
        </w:rPr>
        <w:fldChar w:fldCharType="separate"/>
      </w:r>
      <w:r w:rsidR="009E3046" w:rsidRPr="007A5AE7">
        <w:rPr>
          <w:noProof/>
          <w:color w:val="auto"/>
          <w:sz w:val="22"/>
          <w:szCs w:val="22"/>
        </w:rPr>
        <w:t>idx.co.id (2021, data diolah)</w:t>
      </w:r>
      <w:r w:rsidR="009E3046" w:rsidRPr="007A5AE7">
        <w:rPr>
          <w:noProof/>
          <w:color w:val="auto"/>
          <w:sz w:val="22"/>
          <w:szCs w:val="22"/>
        </w:rPr>
        <w:fldChar w:fldCharType="end"/>
      </w:r>
    </w:p>
    <w:p w14:paraId="6C1D131F" w14:textId="77777777" w:rsidR="00B438BD" w:rsidRPr="007A5AE7" w:rsidRDefault="00B438BD" w:rsidP="00183713">
      <w:pPr>
        <w:pStyle w:val="Default"/>
        <w:spacing w:after="240"/>
        <w:jc w:val="center"/>
        <w:rPr>
          <w:b/>
          <w:noProof/>
          <w:color w:val="auto"/>
          <w:sz w:val="22"/>
          <w:szCs w:val="22"/>
        </w:rPr>
      </w:pPr>
      <w:r w:rsidRPr="007A5AE7">
        <w:rPr>
          <w:b/>
          <w:noProof/>
          <w:color w:val="auto"/>
          <w:sz w:val="22"/>
          <w:szCs w:val="22"/>
        </w:rPr>
        <w:t xml:space="preserve">Gambar 1. </w:t>
      </w:r>
      <w:r w:rsidR="00965746" w:rsidRPr="007A5AE7">
        <w:rPr>
          <w:b/>
          <w:noProof/>
          <w:color w:val="auto"/>
          <w:sz w:val="22"/>
          <w:szCs w:val="22"/>
        </w:rPr>
        <w:t>GRAFIK FLUKTUASI</w:t>
      </w:r>
      <w:r w:rsidR="00A36CF7" w:rsidRPr="007A5AE7">
        <w:rPr>
          <w:b/>
          <w:noProof/>
          <w:color w:val="auto"/>
          <w:sz w:val="22"/>
          <w:szCs w:val="22"/>
        </w:rPr>
        <w:t xml:space="preserve"> </w:t>
      </w:r>
      <w:r w:rsidR="00A04F38" w:rsidRPr="007A5AE7">
        <w:rPr>
          <w:b/>
          <w:i/>
          <w:noProof/>
          <w:color w:val="auto"/>
          <w:sz w:val="22"/>
          <w:szCs w:val="22"/>
        </w:rPr>
        <w:t>DIVIDEND PAYO</w:t>
      </w:r>
      <w:r w:rsidR="00A36CF7" w:rsidRPr="007A5AE7">
        <w:rPr>
          <w:b/>
          <w:i/>
          <w:noProof/>
          <w:color w:val="auto"/>
          <w:sz w:val="22"/>
          <w:szCs w:val="22"/>
        </w:rPr>
        <w:t>UT RATIO</w:t>
      </w:r>
      <w:r w:rsidR="00A36CF7" w:rsidRPr="007A5AE7">
        <w:rPr>
          <w:b/>
          <w:noProof/>
          <w:color w:val="auto"/>
          <w:sz w:val="22"/>
          <w:szCs w:val="22"/>
        </w:rPr>
        <w:t xml:space="preserve"> SEKTORAL 2014-2018</w:t>
      </w:r>
    </w:p>
    <w:p w14:paraId="32738A85" w14:textId="77777777" w:rsidR="00B438BD" w:rsidRPr="007A5AE7" w:rsidRDefault="00B438BD" w:rsidP="00274E89">
      <w:pPr>
        <w:pStyle w:val="Default"/>
        <w:spacing w:after="240"/>
        <w:jc w:val="both"/>
        <w:rPr>
          <w:noProof/>
          <w:color w:val="auto"/>
          <w:sz w:val="22"/>
          <w:szCs w:val="22"/>
        </w:rPr>
      </w:pPr>
      <w:r w:rsidRPr="007A5AE7">
        <w:rPr>
          <w:color w:val="auto"/>
          <w:sz w:val="22"/>
          <w:szCs w:val="22"/>
        </w:rPr>
        <w:t xml:space="preserve">Gambar 1 menunjukkan pergerakan nilai rata-rata </w:t>
      </w:r>
      <w:r w:rsidRPr="007A5AE7">
        <w:rPr>
          <w:i/>
          <w:noProof/>
          <w:color w:val="auto"/>
          <w:sz w:val="22"/>
          <w:szCs w:val="22"/>
        </w:rPr>
        <w:t>Dividend Payout Ratio</w:t>
      </w:r>
      <w:r w:rsidRPr="007A5AE7">
        <w:rPr>
          <w:noProof/>
          <w:color w:val="auto"/>
          <w:sz w:val="22"/>
          <w:szCs w:val="22"/>
        </w:rPr>
        <w:t xml:space="preserve"> (DPR) dari 9 sektor perusahaan yang bergerak secara fluktuatif dari tahun 2014-2018. Sektor agrikultur yang ditunjukkan dengan warna biru muda menunjukkan pergerakan yang sangat fluktuatif dibandingkan sektor yang lain. Pada tahun 2015, terjadi penurunan rata-rata </w:t>
      </w:r>
      <w:r w:rsidRPr="007A5AE7">
        <w:rPr>
          <w:i/>
          <w:noProof/>
          <w:color w:val="auto"/>
          <w:sz w:val="22"/>
          <w:szCs w:val="22"/>
        </w:rPr>
        <w:t>Dividend Payout Ratio</w:t>
      </w:r>
      <w:r w:rsidRPr="007A5AE7">
        <w:rPr>
          <w:noProof/>
          <w:color w:val="auto"/>
          <w:sz w:val="22"/>
          <w:szCs w:val="22"/>
        </w:rPr>
        <w:t xml:space="preserve"> (DPR) hingga menyentuh angka minus dengan nilai rata-rata -30,24% dikarenakan terdapat perusahaan yang tetap membayarkan dividen meskipun per</w:t>
      </w:r>
      <w:r w:rsidR="007378EF" w:rsidRPr="007A5AE7">
        <w:rPr>
          <w:noProof/>
          <w:color w:val="auto"/>
          <w:sz w:val="22"/>
          <w:szCs w:val="22"/>
        </w:rPr>
        <w:t>usahaan mengalami kerugian</w:t>
      </w:r>
      <w:r w:rsidRPr="007A5AE7">
        <w:rPr>
          <w:noProof/>
          <w:color w:val="auto"/>
          <w:sz w:val="22"/>
          <w:szCs w:val="22"/>
        </w:rPr>
        <w:t xml:space="preserve"> pada p</w:t>
      </w:r>
      <w:r w:rsidR="007378EF" w:rsidRPr="007A5AE7">
        <w:rPr>
          <w:noProof/>
          <w:color w:val="auto"/>
          <w:sz w:val="22"/>
          <w:szCs w:val="22"/>
        </w:rPr>
        <w:t>erusahan ANJT dengan nilai DPR -</w:t>
      </w:r>
      <w:r w:rsidRPr="007A5AE7">
        <w:rPr>
          <w:noProof/>
          <w:color w:val="auto"/>
          <w:sz w:val="22"/>
          <w:szCs w:val="22"/>
        </w:rPr>
        <w:t>96,9% dan perusahaan SSMS dengan nilai DPR mencapai -641,15%. Kedua perusahaan tersebut mampu meraih keuntungan dan membagikan dividen pada tahun 2016 sehingga nilai DPR menunjukkan angka yang positif yaitu 97,67% pada perusahaan ANJT dan 30,01% pada perusahaan SSMS. Disisi lain, terdapat perusahaan yang menunjukkan peningkatan nilai dividen yang signifikan yaitu pada perusahaan PALM dengan nilai DPR 136,41% dan terus mengalami peningkatan di tahun 2017 menjadi 641,19%. Sedangkan pada tahun 2018, hanya terdapat 1 perusahaan yang membayarkan dividennya, yaitu pada perusahaan AALI dengan nilai dividen 18,24%. Hal ini menyebabkan nilai rata-rata DPR perusahaan sektor agrikultur bergerak sangat fluktuatif.</w:t>
      </w:r>
    </w:p>
    <w:p w14:paraId="1595D1E2" w14:textId="77777777" w:rsidR="00B438BD" w:rsidRPr="007A5AE7" w:rsidRDefault="004C7A25" w:rsidP="00274E89">
      <w:pPr>
        <w:pStyle w:val="Default"/>
        <w:spacing w:after="240"/>
        <w:jc w:val="both"/>
        <w:rPr>
          <w:noProof/>
          <w:color w:val="auto"/>
          <w:sz w:val="22"/>
          <w:szCs w:val="22"/>
        </w:rPr>
      </w:pPr>
      <w:r w:rsidRPr="007A5AE7">
        <w:rPr>
          <w:noProof/>
          <w:color w:val="auto"/>
          <w:sz w:val="22"/>
          <w:szCs w:val="22"/>
        </w:rPr>
        <w:t>Berd</w:t>
      </w:r>
      <w:r w:rsidR="009260EA" w:rsidRPr="007A5AE7">
        <w:rPr>
          <w:noProof/>
          <w:color w:val="auto"/>
          <w:sz w:val="22"/>
          <w:szCs w:val="22"/>
        </w:rPr>
        <w:t>a</w:t>
      </w:r>
      <w:r w:rsidRPr="007A5AE7">
        <w:rPr>
          <w:noProof/>
          <w:color w:val="auto"/>
          <w:sz w:val="22"/>
          <w:szCs w:val="22"/>
        </w:rPr>
        <w:t>sarkan</w:t>
      </w:r>
      <w:r w:rsidR="00B438BD" w:rsidRPr="007A5AE7">
        <w:rPr>
          <w:noProof/>
          <w:color w:val="auto"/>
          <w:sz w:val="22"/>
          <w:szCs w:val="22"/>
        </w:rPr>
        <w:t xml:space="preserve"> </w:t>
      </w:r>
      <w:r w:rsidR="00144F26" w:rsidRPr="007A5AE7">
        <w:rPr>
          <w:noProof/>
          <w:color w:val="auto"/>
          <w:sz w:val="22"/>
          <w:szCs w:val="22"/>
        </w:rPr>
        <w:t xml:space="preserve">data dari </w:t>
      </w:r>
      <w:r w:rsidR="009B2A3A" w:rsidRPr="007A5AE7">
        <w:rPr>
          <w:noProof/>
          <w:color w:val="auto"/>
          <w:sz w:val="22"/>
          <w:szCs w:val="22"/>
        </w:rPr>
        <w:fldChar w:fldCharType="begin" w:fldLock="1"/>
      </w:r>
      <w:r w:rsidR="005242FE" w:rsidRPr="007A5AE7">
        <w:rPr>
          <w:noProof/>
          <w:color w:val="auto"/>
          <w:sz w:val="22"/>
          <w:szCs w:val="22"/>
        </w:rPr>
        <w:instrText>ADDIN CSL_CITATION {"citationItems":[{"id":"ITEM-1","itemData":{"author":[{"dropping-particle":"","family":"Badan Pusat Statistik","given":"","non-dropping-particle":"","parse-names":false,"suffix":""}],"id":"ITEM-1","issued":{"date-parts":[["2018"]]},"title":"Produk Domestik Bruto Indonesia Triwulanan 2014-2018","type":"book"},"uris":["http://www.mendeley.com/documents/?uuid=232be5bd-40b7-4678-a54d-d9022ad95e39"]}],"mendeley":{"formattedCitation":"(Badan Pusat Statistik, 2018)","manualFormatting":"Badan Pusat Statistik (2018)","plainTextFormattedCitation":"(Badan Pusat Statistik, 2018)","previouslyFormattedCitation":"(Badan Pusat Statistik, 2018)"},"properties":{"noteIndex":0},"schema":"https://github.com/citation-style-language/schema/raw/master/csl-citation.json"}</w:instrText>
      </w:r>
      <w:r w:rsidR="009B2A3A" w:rsidRPr="007A5AE7">
        <w:rPr>
          <w:noProof/>
          <w:color w:val="auto"/>
          <w:sz w:val="22"/>
          <w:szCs w:val="22"/>
        </w:rPr>
        <w:fldChar w:fldCharType="separate"/>
      </w:r>
      <w:r w:rsidR="009B2A3A" w:rsidRPr="007A5AE7">
        <w:rPr>
          <w:noProof/>
          <w:color w:val="auto"/>
          <w:sz w:val="22"/>
          <w:szCs w:val="22"/>
        </w:rPr>
        <w:t>Badan Pusat Statistik (2018)</w:t>
      </w:r>
      <w:r w:rsidR="009B2A3A" w:rsidRPr="007A5AE7">
        <w:rPr>
          <w:noProof/>
          <w:color w:val="auto"/>
          <w:sz w:val="22"/>
          <w:szCs w:val="22"/>
        </w:rPr>
        <w:fldChar w:fldCharType="end"/>
      </w:r>
      <w:r w:rsidR="009B2A3A" w:rsidRPr="007A5AE7">
        <w:rPr>
          <w:noProof/>
          <w:color w:val="auto"/>
          <w:sz w:val="22"/>
          <w:szCs w:val="22"/>
        </w:rPr>
        <w:t xml:space="preserve"> </w:t>
      </w:r>
      <w:r w:rsidR="00830DAE" w:rsidRPr="007A5AE7">
        <w:rPr>
          <w:noProof/>
          <w:color w:val="auto"/>
          <w:sz w:val="22"/>
          <w:szCs w:val="22"/>
        </w:rPr>
        <w:t xml:space="preserve">Produk Domestik Bruto (PDB) atas dasar harga konstan 2010 sektor pertanian tahun 2014-2017 justru secara konsisten menunjukkan pergerakan positif yang meningkat dari tahun ke tahun. Pada tahun 2014 nilai PDB mencapai 1.129.052,7 miliar dan terus meningkat pada angka 1.171.445,8 miliar di tahun 2015. Angka ini terus bergerak naik di tahun 2016 </w:t>
      </w:r>
      <w:r w:rsidR="00830DAE" w:rsidRPr="007A5AE7">
        <w:rPr>
          <w:noProof/>
          <w:color w:val="auto"/>
          <w:sz w:val="22"/>
          <w:szCs w:val="22"/>
        </w:rPr>
        <w:lastRenderedPageBreak/>
        <w:t>dengan nilai 1.210.749,8 miliar dan menyen</w:t>
      </w:r>
      <w:r w:rsidR="00356FD3" w:rsidRPr="007A5AE7">
        <w:rPr>
          <w:noProof/>
          <w:color w:val="auto"/>
          <w:sz w:val="22"/>
          <w:szCs w:val="22"/>
        </w:rPr>
        <w:t xml:space="preserve">tuh nilai 1.256.894,3 miliar </w:t>
      </w:r>
      <w:r w:rsidR="00830DAE" w:rsidRPr="007A5AE7">
        <w:rPr>
          <w:noProof/>
          <w:color w:val="auto"/>
          <w:sz w:val="22"/>
          <w:szCs w:val="22"/>
        </w:rPr>
        <w:t>tahun 2017.</w:t>
      </w:r>
      <w:r w:rsidR="009C1986" w:rsidRPr="007A5AE7">
        <w:rPr>
          <w:noProof/>
          <w:color w:val="auto"/>
          <w:sz w:val="22"/>
          <w:szCs w:val="22"/>
        </w:rPr>
        <w:t xml:space="preserve"> Peningkatan ini terja</w:t>
      </w:r>
      <w:r w:rsidRPr="007A5AE7">
        <w:rPr>
          <w:noProof/>
          <w:color w:val="auto"/>
          <w:sz w:val="22"/>
          <w:szCs w:val="22"/>
        </w:rPr>
        <w:t>di karena pemerintah m</w:t>
      </w:r>
      <w:r w:rsidR="00AD08E6">
        <w:rPr>
          <w:noProof/>
          <w:color w:val="auto"/>
          <w:sz w:val="22"/>
          <w:szCs w:val="22"/>
        </w:rPr>
        <w:t>e</w:t>
      </w:r>
      <w:r w:rsidRPr="007A5AE7">
        <w:rPr>
          <w:noProof/>
          <w:color w:val="auto"/>
          <w:sz w:val="22"/>
          <w:szCs w:val="22"/>
        </w:rPr>
        <w:t>njadikan</w:t>
      </w:r>
      <w:r w:rsidR="009C1986" w:rsidRPr="007A5AE7">
        <w:rPr>
          <w:noProof/>
          <w:color w:val="auto"/>
          <w:sz w:val="22"/>
          <w:szCs w:val="22"/>
        </w:rPr>
        <w:t xml:space="preserve"> sektor pertanian sebagai salah satu prioritas utama. Berbagai terobosan telah dilakukan oleh pemerintah, salah satunya mempermudah a</w:t>
      </w:r>
      <w:r w:rsidRPr="007A5AE7">
        <w:rPr>
          <w:noProof/>
          <w:color w:val="auto"/>
          <w:sz w:val="22"/>
          <w:szCs w:val="22"/>
        </w:rPr>
        <w:t>lur ekspor yang tidak diharuskan</w:t>
      </w:r>
      <w:r w:rsidR="009C1986" w:rsidRPr="007A5AE7">
        <w:rPr>
          <w:noProof/>
          <w:color w:val="auto"/>
          <w:sz w:val="22"/>
          <w:szCs w:val="22"/>
        </w:rPr>
        <w:t xml:space="preserve"> melalui negara</w:t>
      </w:r>
      <w:r w:rsidRPr="007A5AE7">
        <w:rPr>
          <w:noProof/>
          <w:color w:val="auto"/>
          <w:sz w:val="22"/>
          <w:szCs w:val="22"/>
        </w:rPr>
        <w:t xml:space="preserve"> transit, namun bisa langsung menuju</w:t>
      </w:r>
      <w:r w:rsidR="009C1986" w:rsidRPr="007A5AE7">
        <w:rPr>
          <w:noProof/>
          <w:color w:val="auto"/>
          <w:sz w:val="22"/>
          <w:szCs w:val="22"/>
        </w:rPr>
        <w:t xml:space="preserve"> </w:t>
      </w:r>
      <w:r w:rsidRPr="007A5AE7">
        <w:rPr>
          <w:noProof/>
          <w:color w:val="auto"/>
          <w:sz w:val="22"/>
          <w:szCs w:val="22"/>
        </w:rPr>
        <w:t>negara tujuan sehingga pendapatan negara lebih tinggi</w:t>
      </w:r>
      <w:r w:rsidR="009C1986" w:rsidRPr="007A5AE7">
        <w:rPr>
          <w:noProof/>
          <w:color w:val="auto"/>
          <w:sz w:val="22"/>
          <w:szCs w:val="22"/>
        </w:rPr>
        <w:t>. Langkah ini terbukti mampu mendongkrak nilai ekspor meningkat pesat</w:t>
      </w:r>
      <w:r w:rsidR="00B438BD" w:rsidRPr="007A5AE7">
        <w:rPr>
          <w:noProof/>
          <w:color w:val="auto"/>
          <w:sz w:val="22"/>
          <w:szCs w:val="22"/>
        </w:rPr>
        <w:t xml:space="preserve"> </w:t>
      </w:r>
      <w:r w:rsidR="009C1986" w:rsidRPr="007A5AE7">
        <w:rPr>
          <w:noProof/>
          <w:color w:val="auto"/>
          <w:sz w:val="22"/>
          <w:szCs w:val="22"/>
        </w:rPr>
        <w:t>dan berdampak pada peningkatan PDB sektor pertanian</w:t>
      </w:r>
      <w:r w:rsidR="005C691F" w:rsidRPr="007A5AE7">
        <w:rPr>
          <w:noProof/>
          <w:color w:val="auto"/>
          <w:sz w:val="22"/>
          <w:szCs w:val="22"/>
        </w:rPr>
        <w:t xml:space="preserve"> </w:t>
      </w:r>
      <w:r w:rsidR="005C691F" w:rsidRPr="007A5AE7">
        <w:rPr>
          <w:noProof/>
          <w:color w:val="auto"/>
          <w:sz w:val="22"/>
          <w:szCs w:val="22"/>
        </w:rPr>
        <w:fldChar w:fldCharType="begin" w:fldLock="1"/>
      </w:r>
      <w:r w:rsidR="0052199C" w:rsidRPr="007A5AE7">
        <w:rPr>
          <w:noProof/>
          <w:color w:val="auto"/>
          <w:sz w:val="22"/>
          <w:szCs w:val="22"/>
        </w:rPr>
        <w:instrText>ADDIN CSL_CITATION {"citationItems":[{"id":"ITEM-1","itemData":{"URL":"https://www.pertanian.go.id/home/?show=news&amp;act=view&amp;id=3726","author":[{"dropping-particle":"","family":"Kementrian Pertanian Republik Indonesia","given":"","non-dropping-particle":"","parse-names":false,"suffix":""}],"container-title":"www.pertanian.go.id","id":"ITEM-1","issued":{"date-parts":[["2019"]]},"title":"Pertumbuhan PDB Pertanian RI 2018 Melebihi Target","type":"webpage"},"uris":["http://www.mendeley.com/documents/?uuid=cdcdcd8d-40e9-493b-94de-fb1a88ef56b5"]}],"mendeley":{"formattedCitation":"(Kementrian Pertanian Republik Indonesia, 2019)","plainTextFormattedCitation":"(Kementrian Pertanian Republik Indonesia, 2019)","previouslyFormattedCitation":"(Kementrian Pertanian Republik Indonesia, 2019)"},"properties":{"noteIndex":0},"schema":"https://github.com/citation-style-language/schema/raw/master/csl-citation.json"}</w:instrText>
      </w:r>
      <w:r w:rsidR="005C691F" w:rsidRPr="007A5AE7">
        <w:rPr>
          <w:noProof/>
          <w:color w:val="auto"/>
          <w:sz w:val="22"/>
          <w:szCs w:val="22"/>
        </w:rPr>
        <w:fldChar w:fldCharType="separate"/>
      </w:r>
      <w:r w:rsidR="005C691F" w:rsidRPr="007A5AE7">
        <w:rPr>
          <w:noProof/>
          <w:color w:val="auto"/>
          <w:sz w:val="22"/>
          <w:szCs w:val="22"/>
        </w:rPr>
        <w:t>(Kementrian Pertanian Republik Indonesia, 2019)</w:t>
      </w:r>
      <w:r w:rsidR="005C691F" w:rsidRPr="007A5AE7">
        <w:rPr>
          <w:noProof/>
          <w:color w:val="auto"/>
          <w:sz w:val="22"/>
          <w:szCs w:val="22"/>
        </w:rPr>
        <w:fldChar w:fldCharType="end"/>
      </w:r>
      <w:r w:rsidR="009C1986" w:rsidRPr="007A5AE7">
        <w:rPr>
          <w:noProof/>
          <w:color w:val="auto"/>
          <w:sz w:val="22"/>
          <w:szCs w:val="22"/>
        </w:rPr>
        <w:t xml:space="preserve">. </w:t>
      </w:r>
      <w:r w:rsidR="00B438BD" w:rsidRPr="007A5AE7">
        <w:rPr>
          <w:noProof/>
          <w:color w:val="auto"/>
          <w:sz w:val="22"/>
          <w:szCs w:val="22"/>
        </w:rPr>
        <w:t>Berdasarkan hal tersebut, sekt</w:t>
      </w:r>
      <w:r w:rsidR="00830DAE" w:rsidRPr="007A5AE7">
        <w:rPr>
          <w:noProof/>
          <w:color w:val="auto"/>
          <w:sz w:val="22"/>
          <w:szCs w:val="22"/>
        </w:rPr>
        <w:t>or agrikultur dipilih sebagai</w:t>
      </w:r>
      <w:r w:rsidR="00016C57" w:rsidRPr="007A5AE7">
        <w:rPr>
          <w:noProof/>
          <w:color w:val="auto"/>
          <w:sz w:val="22"/>
          <w:szCs w:val="22"/>
        </w:rPr>
        <w:t xml:space="preserve"> objek riset</w:t>
      </w:r>
      <w:r w:rsidR="00B438BD" w:rsidRPr="007A5AE7">
        <w:rPr>
          <w:noProof/>
          <w:color w:val="auto"/>
          <w:sz w:val="22"/>
          <w:szCs w:val="22"/>
        </w:rPr>
        <w:t xml:space="preserve"> untuk </w:t>
      </w:r>
      <w:r w:rsidR="00830DAE" w:rsidRPr="007A5AE7">
        <w:rPr>
          <w:noProof/>
          <w:color w:val="auto"/>
          <w:sz w:val="22"/>
          <w:szCs w:val="22"/>
        </w:rPr>
        <w:t>mengkaji faktor-faktor yang mem</w:t>
      </w:r>
      <w:r w:rsidR="00B438BD" w:rsidRPr="007A5AE7">
        <w:rPr>
          <w:noProof/>
          <w:color w:val="auto"/>
          <w:sz w:val="22"/>
          <w:szCs w:val="22"/>
        </w:rPr>
        <w:t xml:space="preserve">engaruhi pergerakan </w:t>
      </w:r>
      <w:r w:rsidR="00B438BD" w:rsidRPr="007A5AE7">
        <w:rPr>
          <w:i/>
          <w:noProof/>
          <w:color w:val="auto"/>
          <w:sz w:val="22"/>
          <w:szCs w:val="22"/>
        </w:rPr>
        <w:t>Dividend Payout Ratio</w:t>
      </w:r>
      <w:r w:rsidR="00B438BD" w:rsidRPr="007A5AE7">
        <w:rPr>
          <w:noProof/>
          <w:color w:val="auto"/>
          <w:sz w:val="22"/>
          <w:szCs w:val="22"/>
        </w:rPr>
        <w:t xml:space="preserve"> (DPR) melalui beb</w:t>
      </w:r>
      <w:r w:rsidR="00A04F38" w:rsidRPr="007A5AE7">
        <w:rPr>
          <w:noProof/>
          <w:color w:val="auto"/>
          <w:sz w:val="22"/>
          <w:szCs w:val="22"/>
        </w:rPr>
        <w:t>e</w:t>
      </w:r>
      <w:r w:rsidR="00B438BD" w:rsidRPr="007A5AE7">
        <w:rPr>
          <w:noProof/>
          <w:color w:val="auto"/>
          <w:sz w:val="22"/>
          <w:szCs w:val="22"/>
        </w:rPr>
        <w:t>rapa variabel peneliti</w:t>
      </w:r>
      <w:r w:rsidR="00A04F38" w:rsidRPr="007A5AE7">
        <w:rPr>
          <w:noProof/>
          <w:color w:val="auto"/>
          <w:sz w:val="22"/>
          <w:szCs w:val="22"/>
        </w:rPr>
        <w:t>an yang akan diuji</w:t>
      </w:r>
      <w:r w:rsidR="00B438BD" w:rsidRPr="007A5AE7">
        <w:rPr>
          <w:noProof/>
          <w:color w:val="auto"/>
          <w:sz w:val="22"/>
          <w:szCs w:val="22"/>
        </w:rPr>
        <w:t>.</w:t>
      </w:r>
    </w:p>
    <w:p w14:paraId="2FA17C1B" w14:textId="77777777" w:rsidR="00B438BD" w:rsidRPr="007A5AE7" w:rsidRDefault="00B438BD" w:rsidP="00274E89">
      <w:pPr>
        <w:pStyle w:val="Default"/>
        <w:spacing w:after="240"/>
        <w:jc w:val="both"/>
        <w:rPr>
          <w:noProof/>
          <w:color w:val="auto"/>
          <w:sz w:val="22"/>
          <w:szCs w:val="22"/>
        </w:rPr>
      </w:pPr>
      <w:r w:rsidRPr="007A5AE7">
        <w:rPr>
          <w:noProof/>
          <w:color w:val="auto"/>
          <w:sz w:val="22"/>
          <w:szCs w:val="22"/>
        </w:rPr>
        <w:t xml:space="preserve">Variabel pertama yang memengaruhi kebijakan dividen adalah </w:t>
      </w:r>
      <w:r w:rsidR="00173D13" w:rsidRPr="007A5AE7">
        <w:rPr>
          <w:i/>
          <w:noProof/>
          <w:color w:val="auto"/>
          <w:sz w:val="22"/>
          <w:szCs w:val="22"/>
        </w:rPr>
        <w:t>leverage</w:t>
      </w:r>
      <w:r w:rsidRPr="007A5AE7">
        <w:rPr>
          <w:noProof/>
          <w:color w:val="auto"/>
          <w:sz w:val="22"/>
          <w:szCs w:val="22"/>
        </w:rPr>
        <w:t xml:space="preserve">. </w:t>
      </w:r>
      <w:r w:rsidR="00173D13" w:rsidRPr="007A5AE7">
        <w:rPr>
          <w:i/>
          <w:noProof/>
          <w:color w:val="auto"/>
          <w:sz w:val="22"/>
          <w:szCs w:val="22"/>
        </w:rPr>
        <w:t>Leverage</w:t>
      </w:r>
      <w:r w:rsidRPr="007A5AE7">
        <w:rPr>
          <w:noProof/>
          <w:color w:val="auto"/>
          <w:sz w:val="22"/>
          <w:szCs w:val="22"/>
        </w:rPr>
        <w:t xml:space="preserve"> digunakan </w:t>
      </w:r>
      <w:r w:rsidR="00063787" w:rsidRPr="007A5AE7">
        <w:rPr>
          <w:noProof/>
          <w:color w:val="auto"/>
          <w:sz w:val="22"/>
          <w:szCs w:val="22"/>
        </w:rPr>
        <w:t>dengan tujuan mengukur kapabilitas perusahaan dalam membayar</w:t>
      </w:r>
      <w:r w:rsidR="00016C57" w:rsidRPr="007A5AE7">
        <w:rPr>
          <w:noProof/>
          <w:color w:val="auto"/>
          <w:sz w:val="22"/>
          <w:szCs w:val="22"/>
        </w:rPr>
        <w:t>kan</w:t>
      </w:r>
      <w:r w:rsidR="00063787" w:rsidRPr="007A5AE7">
        <w:rPr>
          <w:noProof/>
          <w:color w:val="auto"/>
          <w:sz w:val="22"/>
          <w:szCs w:val="22"/>
        </w:rPr>
        <w:t xml:space="preserve"> segala</w:t>
      </w:r>
      <w:r w:rsidRPr="007A5AE7">
        <w:rPr>
          <w:noProof/>
          <w:color w:val="auto"/>
          <w:sz w:val="22"/>
          <w:szCs w:val="22"/>
        </w:rPr>
        <w:t xml:space="preserve"> kewajib</w:t>
      </w:r>
      <w:r w:rsidR="00063787" w:rsidRPr="007A5AE7">
        <w:rPr>
          <w:noProof/>
          <w:color w:val="auto"/>
          <w:sz w:val="22"/>
          <w:szCs w:val="22"/>
        </w:rPr>
        <w:t>annya, baik jangka pendek ataupun</w:t>
      </w:r>
      <w:r w:rsidR="006B4152" w:rsidRPr="007A5AE7">
        <w:rPr>
          <w:noProof/>
          <w:color w:val="auto"/>
          <w:sz w:val="22"/>
          <w:szCs w:val="22"/>
        </w:rPr>
        <w:t xml:space="preserve"> jangka panjang jika</w:t>
      </w:r>
      <w:r w:rsidR="004C7A25" w:rsidRPr="007A5AE7">
        <w:rPr>
          <w:noProof/>
          <w:color w:val="auto"/>
          <w:sz w:val="22"/>
          <w:szCs w:val="22"/>
        </w:rPr>
        <w:t xml:space="preserve"> di kemudian hari</w:t>
      </w:r>
      <w:r w:rsidR="00965746" w:rsidRPr="007A5AE7">
        <w:rPr>
          <w:noProof/>
          <w:color w:val="auto"/>
          <w:sz w:val="22"/>
          <w:szCs w:val="22"/>
        </w:rPr>
        <w:t xml:space="preserve"> perusahaan </w:t>
      </w:r>
      <w:r w:rsidRPr="007A5AE7">
        <w:rPr>
          <w:noProof/>
          <w:color w:val="auto"/>
          <w:sz w:val="22"/>
          <w:szCs w:val="22"/>
        </w:rPr>
        <w:t xml:space="preserve">dilikuidasi </w:t>
      </w:r>
      <w:r w:rsidR="009563EB" w:rsidRPr="007A5AE7">
        <w:rPr>
          <w:noProof/>
          <w:color w:val="auto"/>
          <w:sz w:val="22"/>
          <w:szCs w:val="22"/>
        </w:rPr>
        <w:fldChar w:fldCharType="begin" w:fldLock="1"/>
      </w:r>
      <w:r w:rsidR="009563EB" w:rsidRPr="007A5AE7">
        <w:rPr>
          <w:noProof/>
          <w:color w:val="auto"/>
          <w:sz w:val="22"/>
          <w:szCs w:val="22"/>
        </w:rPr>
        <w:instrText>ADDIN CSL_CITATION {"citationItems":[{"id":"ITEM-1","itemData":{"author":[{"dropping-particle":"","family":"Kasmir","given":"","non-dropping-particle":"","parse-names":false,"suffix":""}],"id":"ITEM-1","issued":{"date-parts":[["2017"]]},"publisher":"Rajawali Pers","publisher-place":"Jakarta","title":"Analisis Laporan Keuangan","type":"book"},"uris":["http://www.mendeley.com/documents/?uuid=67687778-e5b2-47f1-99e1-a0a2f62f321c"]}],"mendeley":{"formattedCitation":"(Kasmir, 2017)","manualFormatting":"(Kasmir, 2017:151)","plainTextFormattedCitation":"(Kasmir, 2017)","previouslyFormattedCitation":"(Kasmir, 2017)"},"properties":{"noteIndex":0},"schema":"https://github.com/citation-style-language/schema/raw/master/csl-citation.json"}</w:instrText>
      </w:r>
      <w:r w:rsidR="009563EB" w:rsidRPr="007A5AE7">
        <w:rPr>
          <w:noProof/>
          <w:color w:val="auto"/>
          <w:sz w:val="22"/>
          <w:szCs w:val="22"/>
        </w:rPr>
        <w:fldChar w:fldCharType="separate"/>
      </w:r>
      <w:r w:rsidR="009563EB" w:rsidRPr="007A5AE7">
        <w:rPr>
          <w:noProof/>
          <w:color w:val="auto"/>
          <w:sz w:val="22"/>
          <w:szCs w:val="22"/>
        </w:rPr>
        <w:t>(Kasmir, 2017:151)</w:t>
      </w:r>
      <w:r w:rsidR="009563EB" w:rsidRPr="007A5AE7">
        <w:rPr>
          <w:noProof/>
          <w:color w:val="auto"/>
          <w:sz w:val="22"/>
          <w:szCs w:val="22"/>
        </w:rPr>
        <w:fldChar w:fldCharType="end"/>
      </w:r>
      <w:r w:rsidRPr="007A5AE7">
        <w:rPr>
          <w:noProof/>
          <w:color w:val="auto"/>
          <w:sz w:val="22"/>
          <w:szCs w:val="22"/>
        </w:rPr>
        <w:t xml:space="preserve">. </w:t>
      </w:r>
      <w:r w:rsidR="00173D13" w:rsidRPr="007A5AE7">
        <w:rPr>
          <w:i/>
          <w:noProof/>
          <w:color w:val="auto"/>
          <w:sz w:val="22"/>
          <w:szCs w:val="22"/>
        </w:rPr>
        <w:t>Leverage</w:t>
      </w:r>
      <w:r w:rsidR="004C7A25" w:rsidRPr="007A5AE7">
        <w:rPr>
          <w:noProof/>
          <w:color w:val="auto"/>
          <w:sz w:val="22"/>
          <w:szCs w:val="22"/>
        </w:rPr>
        <w:t xml:space="preserve"> muncul</w:t>
      </w:r>
      <w:r w:rsidR="00063787" w:rsidRPr="007A5AE7">
        <w:rPr>
          <w:noProof/>
          <w:color w:val="auto"/>
          <w:sz w:val="22"/>
          <w:szCs w:val="22"/>
        </w:rPr>
        <w:t xml:space="preserve"> sebab</w:t>
      </w:r>
      <w:r w:rsidRPr="007A5AE7">
        <w:rPr>
          <w:noProof/>
          <w:color w:val="auto"/>
          <w:sz w:val="22"/>
          <w:szCs w:val="22"/>
        </w:rPr>
        <w:t xml:space="preserve"> perusah</w:t>
      </w:r>
      <w:r w:rsidR="00063787" w:rsidRPr="007A5AE7">
        <w:rPr>
          <w:noProof/>
          <w:color w:val="auto"/>
          <w:sz w:val="22"/>
          <w:szCs w:val="22"/>
        </w:rPr>
        <w:t>aan dalam operasinya memanfaatkan aktiva serta</w:t>
      </w:r>
      <w:r w:rsidRPr="007A5AE7">
        <w:rPr>
          <w:noProof/>
          <w:color w:val="auto"/>
          <w:sz w:val="22"/>
          <w:szCs w:val="22"/>
        </w:rPr>
        <w:t xml:space="preserve"> sumber dana yang me</w:t>
      </w:r>
      <w:r w:rsidR="00063787" w:rsidRPr="007A5AE7">
        <w:rPr>
          <w:noProof/>
          <w:color w:val="auto"/>
          <w:sz w:val="22"/>
          <w:szCs w:val="22"/>
        </w:rPr>
        <w:t>munculkan</w:t>
      </w:r>
      <w:r w:rsidRPr="007A5AE7">
        <w:rPr>
          <w:noProof/>
          <w:color w:val="auto"/>
          <w:sz w:val="22"/>
          <w:szCs w:val="22"/>
        </w:rPr>
        <w:t xml:space="preserve"> beban teta</w:t>
      </w:r>
      <w:r w:rsidR="00063787" w:rsidRPr="007A5AE7">
        <w:rPr>
          <w:noProof/>
          <w:color w:val="auto"/>
          <w:sz w:val="22"/>
          <w:szCs w:val="22"/>
        </w:rPr>
        <w:t>p untuk</w:t>
      </w:r>
      <w:r w:rsidR="009563EB" w:rsidRPr="007A5AE7">
        <w:rPr>
          <w:noProof/>
          <w:color w:val="auto"/>
          <w:sz w:val="22"/>
          <w:szCs w:val="22"/>
        </w:rPr>
        <w:t xml:space="preserve"> perusahaan </w:t>
      </w:r>
      <w:r w:rsidR="009563EB" w:rsidRPr="007A5AE7">
        <w:rPr>
          <w:noProof/>
          <w:color w:val="auto"/>
          <w:sz w:val="22"/>
          <w:szCs w:val="22"/>
        </w:rPr>
        <w:fldChar w:fldCharType="begin" w:fldLock="1"/>
      </w:r>
      <w:r w:rsidR="009563EB" w:rsidRPr="007A5AE7">
        <w:rPr>
          <w:noProof/>
          <w:color w:val="auto"/>
          <w:sz w:val="22"/>
          <w:szCs w:val="22"/>
        </w:rPr>
        <w:instrText>ADDIN CSL_CITATION {"citationItems":[{"id":"ITEM-1","itemData":{"author":[{"dropping-particle":"","family":"Sudana","given":"I Made","non-dropping-particle":"","parse-names":false,"suffix":""}],"edition":"2","id":"ITEM-1","issued":{"date-parts":[["2015"]]},"publisher":"Erlangga","publisher-place":"Jakarta","title":"Manajemen Keuangan Perusahaan Teori &amp; Praktik","type":"book"},"uris":["http://www.mendeley.com/documents/?uuid=906a1131-44ec-42ff-b4a1-103ca05825c2"]}],"mendeley":{"formattedCitation":"(Sudana, 2015)","manualFormatting":"(Sudana, 2015:180)","plainTextFormattedCitation":"(Sudana, 2015)","previouslyFormattedCitation":"(Sudana, 2015)"},"properties":{"noteIndex":0},"schema":"https://github.com/citation-style-language/schema/raw/master/csl-citation.json"}</w:instrText>
      </w:r>
      <w:r w:rsidR="009563EB" w:rsidRPr="007A5AE7">
        <w:rPr>
          <w:noProof/>
          <w:color w:val="auto"/>
          <w:sz w:val="22"/>
          <w:szCs w:val="22"/>
        </w:rPr>
        <w:fldChar w:fldCharType="separate"/>
      </w:r>
      <w:r w:rsidR="009563EB" w:rsidRPr="007A5AE7">
        <w:rPr>
          <w:noProof/>
          <w:color w:val="auto"/>
          <w:sz w:val="22"/>
          <w:szCs w:val="22"/>
        </w:rPr>
        <w:t>(Sudana, 2015:180)</w:t>
      </w:r>
      <w:r w:rsidR="009563EB" w:rsidRPr="007A5AE7">
        <w:rPr>
          <w:noProof/>
          <w:color w:val="auto"/>
          <w:sz w:val="22"/>
          <w:szCs w:val="22"/>
        </w:rPr>
        <w:fldChar w:fldCharType="end"/>
      </w:r>
      <w:r w:rsidR="00C9604E" w:rsidRPr="007A5AE7">
        <w:rPr>
          <w:noProof/>
          <w:color w:val="auto"/>
          <w:sz w:val="22"/>
          <w:szCs w:val="22"/>
        </w:rPr>
        <w:t>.</w:t>
      </w:r>
      <w:r w:rsidRPr="007A5AE7">
        <w:rPr>
          <w:noProof/>
          <w:color w:val="auto"/>
          <w:sz w:val="22"/>
          <w:szCs w:val="22"/>
        </w:rPr>
        <w:t xml:space="preserve"> </w:t>
      </w:r>
      <w:r w:rsidR="009563EB" w:rsidRPr="007A5AE7">
        <w:rPr>
          <w:noProof/>
          <w:color w:val="auto"/>
          <w:sz w:val="22"/>
          <w:szCs w:val="22"/>
        </w:rPr>
        <w:fldChar w:fldCharType="begin" w:fldLock="1"/>
      </w:r>
      <w:r w:rsidR="009563EB" w:rsidRPr="007A5AE7">
        <w:rPr>
          <w:noProof/>
          <w:color w:val="auto"/>
          <w:sz w:val="22"/>
          <w:szCs w:val="22"/>
        </w:rPr>
        <w:instrText>ADDIN CSL_CITATION {"citationItems":[{"id":"ITEM-1","itemData":{"author":[{"dropping-particle":"","family":"Nurjanah","given":"Lailah","non-dropping-particle":"","parse-names":false,"suffix":""},{"dropping-particle":"","family":"Putri","given":"Negina Kencono","non-dropping-particle":"","parse-names":false,"suffix":""}],"container-title":"Jurnal Ilmiah Indonesia","id":"ITEM-1","issue":"7","issued":{"date-parts":[["2020"]]},"page":"314-322","title":"Determinan Kebijakan Dividen","type":"article-journal","volume":"5"},"suppress-author":1,"uris":["http://www.mendeley.com/documents/?uuid=78996293-9093-46a9-beb4-300a386b92f7"]}],"mendeley":{"formattedCitation":"(2020)","manualFormatting":"Nurjanah &amp; Putri (2020)","plainTextFormattedCitation":"(2020)","previouslyFormattedCitation":"(2020)"},"properties":{"noteIndex":0},"schema":"https://github.com/citation-style-language/schema/raw/master/csl-citation.json"}</w:instrText>
      </w:r>
      <w:r w:rsidR="009563EB" w:rsidRPr="007A5AE7">
        <w:rPr>
          <w:noProof/>
          <w:color w:val="auto"/>
          <w:sz w:val="22"/>
          <w:szCs w:val="22"/>
        </w:rPr>
        <w:fldChar w:fldCharType="separate"/>
      </w:r>
      <w:r w:rsidR="009563EB" w:rsidRPr="007A5AE7">
        <w:rPr>
          <w:noProof/>
          <w:color w:val="auto"/>
          <w:sz w:val="22"/>
          <w:szCs w:val="22"/>
        </w:rPr>
        <w:t>Nurjanah &amp; Putri (2020)</w:t>
      </w:r>
      <w:r w:rsidR="009563EB" w:rsidRPr="007A5AE7">
        <w:rPr>
          <w:noProof/>
          <w:color w:val="auto"/>
          <w:sz w:val="22"/>
          <w:szCs w:val="22"/>
        </w:rPr>
        <w:fldChar w:fldCharType="end"/>
      </w:r>
      <w:r w:rsidRPr="007A5AE7">
        <w:rPr>
          <w:noProof/>
          <w:color w:val="auto"/>
          <w:sz w:val="22"/>
          <w:szCs w:val="22"/>
        </w:rPr>
        <w:t xml:space="preserve"> dan </w:t>
      </w:r>
      <w:r w:rsidR="009563EB" w:rsidRPr="007A5AE7">
        <w:rPr>
          <w:noProof/>
          <w:color w:val="auto"/>
          <w:sz w:val="22"/>
          <w:szCs w:val="22"/>
        </w:rPr>
        <w:fldChar w:fldCharType="begin" w:fldLock="1"/>
      </w:r>
      <w:r w:rsidR="009563EB" w:rsidRPr="007A5AE7">
        <w:rPr>
          <w:noProof/>
          <w:color w:val="auto"/>
          <w:sz w:val="22"/>
          <w:szCs w:val="22"/>
        </w:rPr>
        <w:instrText>ADDIN CSL_CITATION {"citationItems":[{"id":"ITEM-1","itemData":{"author":[{"dropping-particle":"","family":"Perpatih","given":"Zuhafni ST","non-dropping-particle":"","parse-names":false,"suffix":""}],"container-title":"e-Jurnal Apresiasi Ekonomi","id":"ITEM-1","issue":"3","issued":{"date-parts":[["2016"]]},"page":"205-211","title":"Pengaruh \"ROA\" dan \"DER\" terhadap Dividend Payout Ratio Pada Perusahaan Manufaktur Sektor Industri Dasar dan Kimia Yang Terdaftar di Bursa efek Indonesia","type":"article-journal","volume":"4"},"suppress-author":1,"uris":["http://www.mendeley.com/documents/?uuid=14ca6ba8-6b4b-43aa-9270-d8dd5444a3d3"]}],"mendeley":{"formattedCitation":"(2016)","manualFormatting":"Perpatih (2016)","plainTextFormattedCitation":"(2016)","previouslyFormattedCitation":"(2016)"},"properties":{"noteIndex":0},"schema":"https://github.com/citation-style-language/schema/raw/master/csl-citation.json"}</w:instrText>
      </w:r>
      <w:r w:rsidR="009563EB" w:rsidRPr="007A5AE7">
        <w:rPr>
          <w:noProof/>
          <w:color w:val="auto"/>
          <w:sz w:val="22"/>
          <w:szCs w:val="22"/>
        </w:rPr>
        <w:fldChar w:fldCharType="separate"/>
      </w:r>
      <w:r w:rsidR="009563EB" w:rsidRPr="007A5AE7">
        <w:rPr>
          <w:noProof/>
          <w:color w:val="auto"/>
          <w:sz w:val="22"/>
          <w:szCs w:val="22"/>
        </w:rPr>
        <w:t>Perpatih (2016)</w:t>
      </w:r>
      <w:r w:rsidR="009563EB" w:rsidRPr="007A5AE7">
        <w:rPr>
          <w:noProof/>
          <w:color w:val="auto"/>
          <w:sz w:val="22"/>
          <w:szCs w:val="22"/>
        </w:rPr>
        <w:fldChar w:fldCharType="end"/>
      </w:r>
      <w:r w:rsidR="00C9604E" w:rsidRPr="007A5AE7">
        <w:rPr>
          <w:noProof/>
          <w:color w:val="auto"/>
          <w:sz w:val="22"/>
          <w:szCs w:val="22"/>
        </w:rPr>
        <w:t xml:space="preserve"> mengemukakan</w:t>
      </w:r>
      <w:r w:rsidRPr="007A5AE7">
        <w:rPr>
          <w:noProof/>
          <w:color w:val="auto"/>
          <w:sz w:val="22"/>
          <w:szCs w:val="22"/>
        </w:rPr>
        <w:t xml:space="preserve"> bahwa </w:t>
      </w:r>
      <w:r w:rsidR="00173D13" w:rsidRPr="007A5AE7">
        <w:rPr>
          <w:i/>
          <w:noProof/>
          <w:color w:val="auto"/>
          <w:sz w:val="22"/>
          <w:szCs w:val="22"/>
        </w:rPr>
        <w:t>leverage</w:t>
      </w:r>
      <w:r w:rsidRPr="007A5AE7">
        <w:rPr>
          <w:noProof/>
          <w:color w:val="auto"/>
          <w:sz w:val="22"/>
          <w:szCs w:val="22"/>
        </w:rPr>
        <w:t xml:space="preserve"> </w:t>
      </w:r>
      <w:r w:rsidR="00016C57" w:rsidRPr="007A5AE7">
        <w:rPr>
          <w:noProof/>
          <w:color w:val="auto"/>
          <w:sz w:val="22"/>
          <w:szCs w:val="22"/>
        </w:rPr>
        <w:t xml:space="preserve">memiliki pengaruh </w:t>
      </w:r>
      <w:r w:rsidR="006B4152" w:rsidRPr="007A5AE7">
        <w:rPr>
          <w:noProof/>
          <w:color w:val="auto"/>
          <w:sz w:val="22"/>
          <w:szCs w:val="22"/>
        </w:rPr>
        <w:t>signifikan positif</w:t>
      </w:r>
      <w:r w:rsidRPr="007A5AE7">
        <w:rPr>
          <w:noProof/>
          <w:color w:val="auto"/>
          <w:sz w:val="22"/>
          <w:szCs w:val="22"/>
        </w:rPr>
        <w:t xml:space="preserve"> terhad</w:t>
      </w:r>
      <w:r w:rsidR="004C7A25" w:rsidRPr="007A5AE7">
        <w:rPr>
          <w:noProof/>
          <w:color w:val="auto"/>
          <w:sz w:val="22"/>
          <w:szCs w:val="22"/>
        </w:rPr>
        <w:t xml:space="preserve">ap DPR. </w:t>
      </w:r>
      <w:r w:rsidR="00016C57" w:rsidRPr="007A5AE7">
        <w:rPr>
          <w:noProof/>
          <w:color w:val="auto"/>
          <w:sz w:val="22"/>
          <w:szCs w:val="22"/>
        </w:rPr>
        <w:t>Namun,</w:t>
      </w:r>
      <w:r w:rsidRPr="007A5AE7">
        <w:rPr>
          <w:noProof/>
          <w:color w:val="auto"/>
          <w:sz w:val="22"/>
          <w:szCs w:val="22"/>
        </w:rPr>
        <w:t xml:space="preserve"> </w:t>
      </w:r>
      <w:r w:rsidR="009563EB" w:rsidRPr="007A5AE7">
        <w:rPr>
          <w:noProof/>
          <w:color w:val="auto"/>
          <w:sz w:val="22"/>
          <w:szCs w:val="22"/>
        </w:rPr>
        <w:fldChar w:fldCharType="begin" w:fldLock="1"/>
      </w:r>
      <w:r w:rsidR="009563EB" w:rsidRPr="007A5AE7">
        <w:rPr>
          <w:noProof/>
          <w:color w:val="auto"/>
          <w:sz w:val="22"/>
          <w:szCs w:val="22"/>
        </w:rPr>
        <w:instrText>ADDIN CSL_CITATION {"citationItems":[{"id":"ITEM-1","itemData":{"abstract":"Studied the determinants of dividend payout in kenya agricultural sector from 2005-2010, multiple regression was used to analyse the data.it was found that profitability has a positive and significant relationship with dividend payaout.","author":[{"dropping-particle":"","family":"Waswa","given":"Calistus Wekesa","non-dropping-particle":"","parse-names":false,"suffix":""},{"dropping-particle":"","family":"Ndede","given":"Fredrick W.S.","non-dropping-particle":"","parse-names":false,"suffix":""},{"dropping-particle":"","family":"Jagongo","given":"Ambrose O","non-dropping-particle":"","parse-names":false,"suffix":""}],"container-title":"International Journal of Business and Social Science","id":"ITEM-1","issue":"11","issued":{"date-parts":[["2013"]]},"page":"63-74","title":"Determinants of Dividend Payout by Agricultural Firms in Kenya [An Empirical Analysis of Firms Listed on the Nairobi Security Exchange]","type":"article-journal","volume":"5"},"suppress-author":1,"uris":["http://www.mendeley.com/documents/?uuid=c18cf721-56c4-4050-be0e-d48dda7a9b68"]}],"mendeley":{"formattedCitation":"(2013)","manualFormatting":"Waswa et al., (2013)","plainTextFormattedCitation":"(2013)","previouslyFormattedCitation":"(2013)"},"properties":{"noteIndex":0},"schema":"https://github.com/citation-style-language/schema/raw/master/csl-citation.json"}</w:instrText>
      </w:r>
      <w:r w:rsidR="009563EB" w:rsidRPr="007A5AE7">
        <w:rPr>
          <w:noProof/>
          <w:color w:val="auto"/>
          <w:sz w:val="22"/>
          <w:szCs w:val="22"/>
        </w:rPr>
        <w:fldChar w:fldCharType="separate"/>
      </w:r>
      <w:r w:rsidR="009563EB" w:rsidRPr="007A5AE7">
        <w:rPr>
          <w:noProof/>
          <w:color w:val="auto"/>
          <w:sz w:val="22"/>
          <w:szCs w:val="22"/>
        </w:rPr>
        <w:t>Waswa et al., (2013)</w:t>
      </w:r>
      <w:r w:rsidR="009563EB" w:rsidRPr="007A5AE7">
        <w:rPr>
          <w:noProof/>
          <w:color w:val="auto"/>
          <w:sz w:val="22"/>
          <w:szCs w:val="22"/>
        </w:rPr>
        <w:fldChar w:fldCharType="end"/>
      </w:r>
      <w:r w:rsidR="009563EB" w:rsidRPr="007A5AE7">
        <w:rPr>
          <w:noProof/>
          <w:color w:val="auto"/>
          <w:sz w:val="22"/>
          <w:szCs w:val="22"/>
        </w:rPr>
        <w:t xml:space="preserve"> dan </w:t>
      </w:r>
      <w:r w:rsidR="009563EB" w:rsidRPr="007A5AE7">
        <w:rPr>
          <w:noProof/>
          <w:color w:val="auto"/>
          <w:sz w:val="22"/>
          <w:szCs w:val="22"/>
        </w:rPr>
        <w:fldChar w:fldCharType="begin" w:fldLock="1"/>
      </w:r>
      <w:r w:rsidR="009563EB" w:rsidRPr="007A5AE7">
        <w:rPr>
          <w:noProof/>
          <w:color w:val="auto"/>
          <w:sz w:val="22"/>
          <w:szCs w:val="22"/>
        </w:rPr>
        <w:instrText>ADDIN CSL_CITATION {"citationItems":[{"id":"ITEM-1","itemData":{"abstract":"Comprehensive digestion of the subject matter of dividend policy has been somewhat difficult notwithstanding the many studies done on the subject as stated by Black (1976) who wrote that ‘‘. . . the harder we look at the dividend picture, the more it seems like a puzzle, with pieces that just don’t fit together’’. The situation is not much different today, where Brealey and Myers (2003) list dividends as one of the ten important unresolved problems in finance. This paper re-examines the factors that determine dividend payout in Ghana. The sample for the study was drawn from 30 listed firms on the Ghana stock exchange from 2000 to 2009.","author":[{"dropping-particle":"","family":"Nuhu","given":"Eliasu","non-dropping-particle":"","parse-names":false,"suffix":""}],"container-title":"International Journal of Business and Social Science","id":"ITEM-1","issue":"8","issued":{"date-parts":[["2014"]]},"page":"230-238","title":"Revisiting the Determinants of Dividend Payout Ratios in Ghana","type":"article-journal","volume":"5"},"suppress-author":1,"uris":["http://www.mendeley.com/documents/?uuid=d0fdb97b-ef4b-4fd6-8472-2465786ead1b"]}],"mendeley":{"formattedCitation":"(2014)","manualFormatting":"Nuhu (2014)","plainTextFormattedCitation":"(2014)","previouslyFormattedCitation":"(2014)"},"properties":{"noteIndex":0},"schema":"https://github.com/citation-style-language/schema/raw/master/csl-citation.json"}</w:instrText>
      </w:r>
      <w:r w:rsidR="009563EB" w:rsidRPr="007A5AE7">
        <w:rPr>
          <w:noProof/>
          <w:color w:val="auto"/>
          <w:sz w:val="22"/>
          <w:szCs w:val="22"/>
        </w:rPr>
        <w:fldChar w:fldCharType="separate"/>
      </w:r>
      <w:r w:rsidR="009563EB" w:rsidRPr="007A5AE7">
        <w:rPr>
          <w:noProof/>
          <w:color w:val="auto"/>
          <w:sz w:val="22"/>
          <w:szCs w:val="22"/>
        </w:rPr>
        <w:t>Nuhu (2014)</w:t>
      </w:r>
      <w:r w:rsidR="009563EB" w:rsidRPr="007A5AE7">
        <w:rPr>
          <w:noProof/>
          <w:color w:val="auto"/>
          <w:sz w:val="22"/>
          <w:szCs w:val="22"/>
        </w:rPr>
        <w:fldChar w:fldCharType="end"/>
      </w:r>
      <w:r w:rsidR="009563EB" w:rsidRPr="007A5AE7">
        <w:rPr>
          <w:noProof/>
          <w:color w:val="auto"/>
          <w:sz w:val="22"/>
          <w:szCs w:val="22"/>
        </w:rPr>
        <w:t xml:space="preserve"> </w:t>
      </w:r>
      <w:r w:rsidRPr="007A5AE7">
        <w:rPr>
          <w:noProof/>
          <w:color w:val="auto"/>
          <w:sz w:val="22"/>
          <w:szCs w:val="22"/>
        </w:rPr>
        <w:t xml:space="preserve">menjelaskan bahwa </w:t>
      </w:r>
      <w:r w:rsidR="00173D13" w:rsidRPr="007A5AE7">
        <w:rPr>
          <w:i/>
          <w:noProof/>
          <w:color w:val="auto"/>
          <w:sz w:val="22"/>
          <w:szCs w:val="22"/>
        </w:rPr>
        <w:t>leverage</w:t>
      </w:r>
      <w:r w:rsidRPr="007A5AE7">
        <w:rPr>
          <w:noProof/>
          <w:color w:val="auto"/>
          <w:sz w:val="22"/>
          <w:szCs w:val="22"/>
        </w:rPr>
        <w:t xml:space="preserve"> memiliki pengaruh </w:t>
      </w:r>
      <w:r w:rsidR="004C7A25" w:rsidRPr="007A5AE7">
        <w:rPr>
          <w:noProof/>
          <w:color w:val="auto"/>
          <w:sz w:val="22"/>
          <w:szCs w:val="22"/>
        </w:rPr>
        <w:t>signifikan negatif terhadap DPR. Temuan</w:t>
      </w:r>
      <w:r w:rsidRPr="007A5AE7">
        <w:rPr>
          <w:noProof/>
          <w:color w:val="auto"/>
          <w:sz w:val="22"/>
          <w:szCs w:val="22"/>
        </w:rPr>
        <w:t xml:space="preserve"> tesebut berb</w:t>
      </w:r>
      <w:r w:rsidR="00274E89" w:rsidRPr="007A5AE7">
        <w:rPr>
          <w:noProof/>
          <w:color w:val="auto"/>
          <w:sz w:val="22"/>
          <w:szCs w:val="22"/>
        </w:rPr>
        <w:t>eda dengan</w:t>
      </w:r>
      <w:r w:rsidRPr="007A5AE7">
        <w:rPr>
          <w:noProof/>
          <w:color w:val="auto"/>
          <w:sz w:val="22"/>
          <w:szCs w:val="22"/>
        </w:rPr>
        <w:t xml:space="preserve"> </w:t>
      </w:r>
      <w:r w:rsidR="009E3046" w:rsidRPr="007A5AE7">
        <w:rPr>
          <w:noProof/>
          <w:color w:val="auto"/>
          <w:sz w:val="22"/>
          <w:szCs w:val="22"/>
        </w:rPr>
        <w:fldChar w:fldCharType="begin" w:fldLock="1"/>
      </w:r>
      <w:r w:rsidR="009E3046" w:rsidRPr="007A5AE7">
        <w:rPr>
          <w:noProof/>
          <w:color w:val="auto"/>
          <w:sz w:val="22"/>
          <w:szCs w:val="22"/>
        </w:rPr>
        <w:instrText>ADDIN CSL_CITATION {"citationItems":[{"id":"ITEM-1","itemData":{"DOI":"10.6007/ijarafms/v6-i2/2074","abstract":"AIMS: To evaluate the activity of the European Medicines Evaluation Agency with regard to the registration for paediatric use of new medicines granted a marketing authorization. METHODS: European Public Assessment Reports published on the Internet from January 95 until April 98 have been analysed using the browser Microsoft Explorer and the software Adobe Acrobat Reader. RESULTS: Of the 45 new substances licensed since January 95, 29 (64%) were of possible use in children but only 10 were licensed for paediatric use. For the 19 drugs of possible use in children, but not approved for such a use, in nine instances (47%) their summary of product characteristics reported that their use in children has not been established. CONCLUSIONS: A change of practice by pharmaceutical companies and regulatory authorities is imperative so that children are not precluded from having the same rights to medicines as adults.","author":[{"dropping-particle":"","family":"Fitri","given":"Rembulan Rahmadia","non-dropping-particle":"","parse-names":false,"suffix":""},{"dropping-particle":"","family":"Hosen","given":"Muhamad Nadratuzzaman","non-dropping-particle":"","parse-names":false,"suffix":""},{"dropping-particle":"","family":"Muhari","given":"Syafaat","non-dropping-particle":"","parse-names":false,"suffix":""}],"container-title":"International Journal of Academic Research in Accounting, Finance and Management Sciences","id":"ITEM-1","issue":"2","issued":{"date-parts":[["2016"]]},"page":"87-97","title":"Analysis of Factors that Impact Dividend Payout Ratio on Listed Companies at Jakarta Islamic Index","type":"article-journal","volume":"6"},"suppress-author":1,"uris":["http://www.mendeley.com/documents/?uuid=e49f6cf0-7a0f-4e62-91b2-400f9e018b32"]}],"mendeley":{"formattedCitation":"(2016)","manualFormatting":"Fitri et al., (2016)","plainTextFormattedCitation":"(2016)","previouslyFormattedCitation":"(2016)"},"properties":{"noteIndex":0},"schema":"https://github.com/citation-style-language/schema/raw/master/csl-citation.json"}</w:instrText>
      </w:r>
      <w:r w:rsidR="009E3046" w:rsidRPr="007A5AE7">
        <w:rPr>
          <w:noProof/>
          <w:color w:val="auto"/>
          <w:sz w:val="22"/>
          <w:szCs w:val="22"/>
        </w:rPr>
        <w:fldChar w:fldCharType="separate"/>
      </w:r>
      <w:r w:rsidR="009E3046" w:rsidRPr="007A5AE7">
        <w:rPr>
          <w:noProof/>
          <w:color w:val="auto"/>
          <w:sz w:val="22"/>
          <w:szCs w:val="22"/>
        </w:rPr>
        <w:t>Fitri et al., (2016)</w:t>
      </w:r>
      <w:r w:rsidR="009E3046" w:rsidRPr="007A5AE7">
        <w:rPr>
          <w:noProof/>
          <w:color w:val="auto"/>
          <w:sz w:val="22"/>
          <w:szCs w:val="22"/>
        </w:rPr>
        <w:fldChar w:fldCharType="end"/>
      </w:r>
      <w:r w:rsidR="009E3046" w:rsidRPr="007A5AE7">
        <w:rPr>
          <w:noProof/>
          <w:color w:val="auto"/>
          <w:sz w:val="22"/>
          <w:szCs w:val="22"/>
        </w:rPr>
        <w:t xml:space="preserve"> dan </w:t>
      </w:r>
      <w:r w:rsidR="009E3046" w:rsidRPr="007A5AE7">
        <w:rPr>
          <w:noProof/>
          <w:color w:val="auto"/>
          <w:sz w:val="22"/>
          <w:szCs w:val="22"/>
        </w:rPr>
        <w:fldChar w:fldCharType="begin" w:fldLock="1"/>
      </w:r>
      <w:r w:rsidR="009E3046" w:rsidRPr="007A5AE7">
        <w:rPr>
          <w:noProof/>
          <w:color w:val="auto"/>
          <w:sz w:val="22"/>
          <w:szCs w:val="22"/>
        </w:rPr>
        <w:instrText>ADDIN CSL_CITATION {"citationItems":[{"id":"ITEM-1","itemData":{"DOI":"10.36778/jesya.v1i2.18","ISSN":"2614-3259","abstract":"Tujuan penelitian ini dilakukan untuk mengetahui pengaruh Current Ratio (CR) terhadap Dividend Payout Ratio (DPR), pengaruh Debt to Equity Ratio (DER) terhadap Dividend Payout Ratio (DPR), pengaruh Return On Asset (ROA) terhadap Dividend Payout Ratio (DPR) dan Current Ratio (CR), Debt to Equity Ratio (DER) dan Return On Asset (ROA) terhadap Dividend Payout Ratio (DPR) pada perusahaan Manufaktur yang terdaftar di Bursa Efek Indonesia (BEI) periode 2011-2015. Pendekatan yang digunakan dalam penelitian ini adalah pendekatan asosiatif. Teknik analisa data yang digunakan dalam penelitian ini adalah kuantitatif. Teknik pengumpulan data dalam penelitian ini menggunakan teknik dokumentasi. Pada penelitian ini penulis melakukan perhitungan rasio likuiditas yaitu Current Ratio (CR), melakukan perhitungan rasio solvabilitas yaitu Debt to Equity Ratio (DER), melakukan perhitungan rasio profitabilitas yaitu Return on Asset (ROA) dan juga rasio market value yaitu Dividend Payout Ratio (DPR). Pengambilan sampel menggunakan metode purposive sampling dengan menggunakan kriteria tertentu. Sampel penelitian sebanyak 7 perusahaan dari 45 perusahaan.\r        Hasil penelitian ini menunjukan tidak ada pengaruh Current Ratio (CR) terhadap Dividend Payout Ratio (DPR), ada pengaruh Debt to Equity Ratio (DER)terhadap Dividend Payout Ratio (DPR), ada pengaruh Return on Asset (ROA) terhadap Dividend Payout Ratio (DPR) dan ada pengaruh Current Ratio (CR), Debt to Equity Ratio (DER) dan Return on Asset (ROA) terhadap Dividend Payout Ratio (DPR) pada perusahaan manufaktur yang terdaftar di Bursa Efek Indonesia (BEI) pada periode 2011-2015.","author":[{"dropping-particle":"","family":"Wahyuni","given":"Sri Fitri","non-dropping-particle":"","parse-names":false,"suffix":""},{"dropping-particle":"","family":"Hafiz","given":"Muhammad Shareza","non-dropping-particle":"","parse-names":false,"suffix":""}],"container-title":"Jesya (Jurnal Ekonomi &amp; Ekonomi Syariah)","id":"ITEM-1","issue":"2","issued":{"date-parts":[["2018"]]},"page":"25-42","title":"Pengaruh CR, DER dan ROA terhadap DPR pada Perusahaan Manufaktur di BEI","type":"article-journal","volume":"1"},"suppress-author":1,"uris":["http://www.mendeley.com/documents/?uuid=71fd5d08-7d96-4131-b1b0-a689bde5a7d3"]}],"mendeley":{"formattedCitation":"(2018)","manualFormatting":"Wahyuni &amp; Hafiz (2018)","plainTextFormattedCitation":"(2018)","previouslyFormattedCitation":"(2018)"},"properties":{"noteIndex":0},"schema":"https://github.com/citation-style-language/schema/raw/master/csl-citation.json"}</w:instrText>
      </w:r>
      <w:r w:rsidR="009E3046" w:rsidRPr="007A5AE7">
        <w:rPr>
          <w:noProof/>
          <w:color w:val="auto"/>
          <w:sz w:val="22"/>
          <w:szCs w:val="22"/>
        </w:rPr>
        <w:fldChar w:fldCharType="separate"/>
      </w:r>
      <w:r w:rsidR="009E3046" w:rsidRPr="007A5AE7">
        <w:rPr>
          <w:noProof/>
          <w:color w:val="auto"/>
          <w:sz w:val="22"/>
          <w:szCs w:val="22"/>
        </w:rPr>
        <w:t>Wahyuni &amp; Hafiz (2018)</w:t>
      </w:r>
      <w:r w:rsidR="009E3046" w:rsidRPr="007A5AE7">
        <w:rPr>
          <w:noProof/>
          <w:color w:val="auto"/>
          <w:sz w:val="22"/>
          <w:szCs w:val="22"/>
        </w:rPr>
        <w:fldChar w:fldCharType="end"/>
      </w:r>
      <w:r w:rsidR="00274E89" w:rsidRPr="007A5AE7">
        <w:rPr>
          <w:noProof/>
          <w:color w:val="auto"/>
          <w:sz w:val="22"/>
          <w:szCs w:val="22"/>
        </w:rPr>
        <w:t xml:space="preserve"> yang mengemukakan</w:t>
      </w:r>
      <w:r w:rsidRPr="007A5AE7">
        <w:rPr>
          <w:noProof/>
          <w:color w:val="auto"/>
          <w:sz w:val="22"/>
          <w:szCs w:val="22"/>
        </w:rPr>
        <w:t xml:space="preserve"> bahwa </w:t>
      </w:r>
      <w:r w:rsidR="00173D13" w:rsidRPr="007A5AE7">
        <w:rPr>
          <w:i/>
          <w:noProof/>
          <w:color w:val="auto"/>
          <w:sz w:val="22"/>
          <w:szCs w:val="22"/>
        </w:rPr>
        <w:t>leverage</w:t>
      </w:r>
      <w:r w:rsidRPr="007A5AE7">
        <w:rPr>
          <w:noProof/>
          <w:color w:val="auto"/>
          <w:sz w:val="22"/>
          <w:szCs w:val="22"/>
        </w:rPr>
        <w:t xml:space="preserve"> tidak </w:t>
      </w:r>
      <w:r w:rsidR="006D66BE" w:rsidRPr="007A5AE7">
        <w:rPr>
          <w:noProof/>
          <w:color w:val="auto"/>
          <w:sz w:val="22"/>
          <w:szCs w:val="22"/>
        </w:rPr>
        <w:t>berpengaruh signifikan</w:t>
      </w:r>
      <w:r w:rsidRPr="007A5AE7">
        <w:rPr>
          <w:noProof/>
          <w:color w:val="auto"/>
          <w:sz w:val="22"/>
          <w:szCs w:val="22"/>
        </w:rPr>
        <w:t>.</w:t>
      </w:r>
    </w:p>
    <w:p w14:paraId="6122E9B4" w14:textId="77777777" w:rsidR="00B438BD" w:rsidRPr="007A5AE7" w:rsidRDefault="00B438BD" w:rsidP="00274E89">
      <w:pPr>
        <w:pStyle w:val="Default"/>
        <w:spacing w:after="240"/>
        <w:jc w:val="both"/>
        <w:rPr>
          <w:color w:val="auto"/>
          <w:sz w:val="22"/>
          <w:szCs w:val="22"/>
        </w:rPr>
      </w:pPr>
      <w:r w:rsidRPr="007A5AE7">
        <w:rPr>
          <w:noProof/>
          <w:color w:val="auto"/>
          <w:sz w:val="22"/>
          <w:szCs w:val="22"/>
        </w:rPr>
        <w:t>Keunikan penelitian ini adalah melibatkan</w:t>
      </w:r>
      <w:r w:rsidR="00E704CB" w:rsidRPr="007A5AE7">
        <w:rPr>
          <w:noProof/>
          <w:color w:val="auto"/>
          <w:sz w:val="22"/>
          <w:szCs w:val="22"/>
        </w:rPr>
        <w:t xml:space="preserve"> </w:t>
      </w:r>
      <w:r w:rsidR="00173D13" w:rsidRPr="007A5AE7">
        <w:rPr>
          <w:i/>
          <w:noProof/>
          <w:color w:val="auto"/>
          <w:sz w:val="22"/>
          <w:szCs w:val="22"/>
        </w:rPr>
        <w:t>firm size</w:t>
      </w:r>
      <w:r w:rsidRPr="007A5AE7">
        <w:rPr>
          <w:noProof/>
          <w:color w:val="auto"/>
          <w:sz w:val="22"/>
          <w:szCs w:val="22"/>
        </w:rPr>
        <w:t xml:space="preserve"> sebagai variabel mediasi</w:t>
      </w:r>
      <w:r w:rsidR="00596224" w:rsidRPr="007A5AE7">
        <w:rPr>
          <w:noProof/>
          <w:color w:val="auto"/>
          <w:sz w:val="22"/>
          <w:szCs w:val="22"/>
        </w:rPr>
        <w:t xml:space="preserve"> yang mengacu pada</w:t>
      </w:r>
      <w:r w:rsidRPr="007A5AE7">
        <w:rPr>
          <w:noProof/>
          <w:color w:val="auto"/>
          <w:sz w:val="22"/>
          <w:szCs w:val="22"/>
        </w:rPr>
        <w:t xml:space="preserve"> </w:t>
      </w:r>
      <w:r w:rsidR="009E3046" w:rsidRPr="007A5AE7">
        <w:rPr>
          <w:noProof/>
          <w:color w:val="auto"/>
          <w:sz w:val="22"/>
          <w:szCs w:val="22"/>
        </w:rPr>
        <w:fldChar w:fldCharType="begin" w:fldLock="1"/>
      </w:r>
      <w:r w:rsidR="005C691F" w:rsidRPr="007A5AE7">
        <w:rPr>
          <w:noProof/>
          <w:color w:val="auto"/>
          <w:sz w:val="22"/>
          <w:szCs w:val="22"/>
        </w:rPr>
        <w:instrText>ADDIN CSL_CITATION {"citationItems":[{"id":"ITEM-1","itemData":{"ISBN":"0822501112","abstract":"Penelitian ini bertujuan untuk mengetahui pengaruh Current Ratio, Debt to Equity Ratio, dan Return On Asset terhadap Dividend Payut Ratio melalui Firm Size sebagai variabel intervening pada perusahaan manufaktur sub sektor makanan dan minuman yang terdaftar di BEI periode 2012-2016.Populasi dalam penelitian ini adalah perusahaan manufaktur yang terdaftar di BEI periode 2012-2016 yang berjumlah 18 perusahaan makanan dan minuman yang diambil dengan menggunakan teknik purposive sampling yaitu pemilihan anggota sampel berdasarkan kriteria tertentu. Metode pengumpulan data yang digunakan adalah metode dokumentasi yaitu dengan mencatat atau mendokumentasikan data yang tercantum di ICMD dan annual report pada (IDX). Teknik analisis data yang digunakan dalam penelitian ini adalah analisis regresi linear berganda dan uji asumsi klasik","author":[{"dropping-particle":"","family":"Meiliani","given":"Lia","non-dropping-particle":"","parse-names":false,"suffix":""},{"dropping-particle":"","family":"Amboningtyas","given":"Dheasey","non-dropping-particle":"","parse-names":false,"suffix":""}],"container-title":"Jurnal of Management","id":"ITEM-1","issue":"3","issued":{"date-parts":[["2017"]]},"page":"1-9","title":"Analisis Pengaruh Rasio Likuiditas, Leverage, dan Profitabilitas Terhadap Dividend Payout Ratio (DPR) dengan Firm Size Sebagai Variabel Intervining Pada Perusahaan Manufaktur yang terdatar di Bursa Efek Indonesia Periode Tahun 2012-2016","type":"article-journal","volume":"3"},"uris":["http://www.mendeley.com/documents/?uuid=3a6b389b-491c-4c0d-aa5f-842f22081ccc"]}],"mendeley":{"formattedCitation":"(Meiliani &amp; Amboningtyas, 2017)","manualFormatting":"Meiliani &amp; Amboningtyas (2017)","plainTextFormattedCitation":"(Meiliani &amp; Amboningtyas, 2017)","previouslyFormattedCitation":"(Meiliani &amp; Amboningtyas, 2017)"},"properties":{"noteIndex":0},"schema":"https://github.com/citation-style-language/schema/raw/master/csl-citation.json"}</w:instrText>
      </w:r>
      <w:r w:rsidR="009E3046" w:rsidRPr="007A5AE7">
        <w:rPr>
          <w:noProof/>
          <w:color w:val="auto"/>
          <w:sz w:val="22"/>
          <w:szCs w:val="22"/>
        </w:rPr>
        <w:fldChar w:fldCharType="separate"/>
      </w:r>
      <w:r w:rsidR="00596224" w:rsidRPr="007A5AE7">
        <w:rPr>
          <w:noProof/>
          <w:color w:val="auto"/>
          <w:sz w:val="22"/>
          <w:szCs w:val="22"/>
        </w:rPr>
        <w:t>Meiliani &amp; Amboningtyas</w:t>
      </w:r>
      <w:r w:rsidR="009E3046" w:rsidRPr="007A5AE7">
        <w:rPr>
          <w:noProof/>
          <w:color w:val="auto"/>
          <w:sz w:val="22"/>
          <w:szCs w:val="22"/>
        </w:rPr>
        <w:t xml:space="preserve"> </w:t>
      </w:r>
      <w:r w:rsidR="00596224" w:rsidRPr="007A5AE7">
        <w:rPr>
          <w:noProof/>
          <w:color w:val="auto"/>
          <w:sz w:val="22"/>
          <w:szCs w:val="22"/>
        </w:rPr>
        <w:t>(</w:t>
      </w:r>
      <w:r w:rsidR="009E3046" w:rsidRPr="007A5AE7">
        <w:rPr>
          <w:noProof/>
          <w:color w:val="auto"/>
          <w:sz w:val="22"/>
          <w:szCs w:val="22"/>
        </w:rPr>
        <w:t>2017)</w:t>
      </w:r>
      <w:r w:rsidR="009E3046" w:rsidRPr="007A5AE7">
        <w:rPr>
          <w:noProof/>
          <w:color w:val="auto"/>
          <w:sz w:val="22"/>
          <w:szCs w:val="22"/>
        </w:rPr>
        <w:fldChar w:fldCharType="end"/>
      </w:r>
      <w:r w:rsidR="00B41E64" w:rsidRPr="007A5AE7">
        <w:rPr>
          <w:noProof/>
          <w:color w:val="auto"/>
          <w:sz w:val="22"/>
          <w:szCs w:val="22"/>
        </w:rPr>
        <w:t>.</w:t>
      </w:r>
      <w:r w:rsidR="007F5D80" w:rsidRPr="007A5AE7">
        <w:rPr>
          <w:noProof/>
          <w:color w:val="auto"/>
          <w:sz w:val="22"/>
          <w:szCs w:val="22"/>
        </w:rPr>
        <w:t xml:space="preserve"> Penelitian tersebut</w:t>
      </w:r>
      <w:r w:rsidRPr="007A5AE7">
        <w:rPr>
          <w:noProof/>
          <w:color w:val="auto"/>
          <w:sz w:val="22"/>
          <w:szCs w:val="22"/>
        </w:rPr>
        <w:t xml:space="preserve"> menunjukkan variabel </w:t>
      </w:r>
      <w:r w:rsidR="00173D13" w:rsidRPr="007A5AE7">
        <w:rPr>
          <w:i/>
          <w:noProof/>
          <w:color w:val="auto"/>
          <w:sz w:val="22"/>
          <w:szCs w:val="22"/>
        </w:rPr>
        <w:t>firm size</w:t>
      </w:r>
      <w:r w:rsidRPr="007A5AE7">
        <w:rPr>
          <w:i/>
          <w:noProof/>
          <w:color w:val="auto"/>
          <w:sz w:val="22"/>
          <w:szCs w:val="22"/>
        </w:rPr>
        <w:t xml:space="preserve"> </w:t>
      </w:r>
      <w:r w:rsidRPr="007A5AE7">
        <w:rPr>
          <w:noProof/>
          <w:color w:val="auto"/>
          <w:sz w:val="22"/>
          <w:szCs w:val="22"/>
        </w:rPr>
        <w:t xml:space="preserve">mampu memediasi pengaruh </w:t>
      </w:r>
      <w:r w:rsidR="00173D13" w:rsidRPr="007A5AE7">
        <w:rPr>
          <w:i/>
          <w:noProof/>
          <w:color w:val="auto"/>
          <w:sz w:val="22"/>
          <w:szCs w:val="22"/>
        </w:rPr>
        <w:t>leverage</w:t>
      </w:r>
      <w:r w:rsidR="00AD08E6">
        <w:rPr>
          <w:noProof/>
          <w:color w:val="auto"/>
          <w:sz w:val="22"/>
          <w:szCs w:val="22"/>
        </w:rPr>
        <w:t xml:space="preserve"> terhadap kebijakan d</w:t>
      </w:r>
      <w:r w:rsidRPr="007A5AE7">
        <w:rPr>
          <w:noProof/>
          <w:color w:val="auto"/>
          <w:sz w:val="22"/>
          <w:szCs w:val="22"/>
        </w:rPr>
        <w:t xml:space="preserve">ividen dengan hasil signifikan positif. </w:t>
      </w:r>
      <w:r w:rsidR="00173D13" w:rsidRPr="007A5AE7">
        <w:rPr>
          <w:i/>
          <w:noProof/>
          <w:color w:val="auto"/>
          <w:sz w:val="22"/>
          <w:szCs w:val="22"/>
        </w:rPr>
        <w:t>Firm size</w:t>
      </w:r>
      <w:r w:rsidR="00941454" w:rsidRPr="007A5AE7">
        <w:rPr>
          <w:noProof/>
          <w:color w:val="auto"/>
          <w:sz w:val="22"/>
          <w:szCs w:val="22"/>
        </w:rPr>
        <w:t xml:space="preserve"> menilai </w:t>
      </w:r>
      <w:r w:rsidR="006B4152" w:rsidRPr="007A5AE7">
        <w:rPr>
          <w:noProof/>
          <w:color w:val="auto"/>
          <w:sz w:val="22"/>
          <w:szCs w:val="22"/>
        </w:rPr>
        <w:t>ukuran</w:t>
      </w:r>
      <w:r w:rsidRPr="007A5AE7">
        <w:rPr>
          <w:noProof/>
          <w:color w:val="auto"/>
          <w:sz w:val="22"/>
          <w:szCs w:val="22"/>
        </w:rPr>
        <w:t xml:space="preserve"> perusahaan </w:t>
      </w:r>
      <w:r w:rsidR="00063787" w:rsidRPr="007A5AE7">
        <w:rPr>
          <w:noProof/>
          <w:color w:val="auto"/>
          <w:sz w:val="22"/>
          <w:szCs w:val="22"/>
        </w:rPr>
        <w:t>yang didasarkan pada</w:t>
      </w:r>
      <w:r w:rsidR="00016C57" w:rsidRPr="007A5AE7">
        <w:rPr>
          <w:noProof/>
          <w:color w:val="auto"/>
          <w:sz w:val="22"/>
          <w:szCs w:val="22"/>
        </w:rPr>
        <w:t xml:space="preserve"> total penjualan bersih serta</w:t>
      </w:r>
      <w:r w:rsidRPr="007A5AE7">
        <w:rPr>
          <w:noProof/>
          <w:color w:val="auto"/>
          <w:sz w:val="22"/>
          <w:szCs w:val="22"/>
        </w:rPr>
        <w:t xml:space="preserve"> total aktiva. </w:t>
      </w:r>
      <w:r w:rsidR="00016C57" w:rsidRPr="007A5AE7">
        <w:rPr>
          <w:color w:val="auto"/>
          <w:sz w:val="22"/>
          <w:szCs w:val="22"/>
        </w:rPr>
        <w:t>Semakin tinggi</w:t>
      </w:r>
      <w:r w:rsidR="00063787" w:rsidRPr="007A5AE7">
        <w:rPr>
          <w:color w:val="auto"/>
          <w:sz w:val="22"/>
          <w:szCs w:val="22"/>
        </w:rPr>
        <w:t xml:space="preserve"> total aktiva ataupu</w:t>
      </w:r>
      <w:r w:rsidRPr="007A5AE7">
        <w:rPr>
          <w:color w:val="auto"/>
          <w:sz w:val="22"/>
          <w:szCs w:val="22"/>
        </w:rPr>
        <w:t>n penjualan</w:t>
      </w:r>
      <w:r w:rsidR="00063787" w:rsidRPr="007A5AE7">
        <w:rPr>
          <w:color w:val="auto"/>
          <w:sz w:val="22"/>
          <w:szCs w:val="22"/>
        </w:rPr>
        <w:t>,</w:t>
      </w:r>
      <w:r w:rsidR="00974A1C" w:rsidRPr="007A5AE7">
        <w:rPr>
          <w:color w:val="auto"/>
          <w:sz w:val="22"/>
          <w:szCs w:val="22"/>
        </w:rPr>
        <w:t xml:space="preserve"> maka berbanding lurus dengan </w:t>
      </w:r>
      <w:r w:rsidRPr="007A5AE7">
        <w:rPr>
          <w:color w:val="auto"/>
          <w:sz w:val="22"/>
          <w:szCs w:val="22"/>
        </w:rPr>
        <w:t>ukuran</w:t>
      </w:r>
      <w:r w:rsidR="00974A1C" w:rsidRPr="007A5AE7">
        <w:rPr>
          <w:color w:val="auto"/>
          <w:sz w:val="22"/>
          <w:szCs w:val="22"/>
        </w:rPr>
        <w:t xml:space="preserve"> suatu perusahaan. Semakin tinggi</w:t>
      </w:r>
      <w:r w:rsidRPr="007A5AE7">
        <w:rPr>
          <w:color w:val="auto"/>
          <w:sz w:val="22"/>
          <w:szCs w:val="22"/>
        </w:rPr>
        <w:t xml:space="preserve"> aktiva</w:t>
      </w:r>
      <w:r w:rsidR="00E54A8F" w:rsidRPr="007A5AE7">
        <w:rPr>
          <w:color w:val="auto"/>
          <w:sz w:val="22"/>
          <w:szCs w:val="22"/>
        </w:rPr>
        <w:t>,</w:t>
      </w:r>
      <w:r w:rsidR="004C7A25" w:rsidRPr="007A5AE7">
        <w:rPr>
          <w:color w:val="auto"/>
          <w:sz w:val="22"/>
          <w:szCs w:val="22"/>
        </w:rPr>
        <w:t xml:space="preserve"> maka semakin banyak</w:t>
      </w:r>
      <w:r w:rsidR="00E54A8F" w:rsidRPr="007A5AE7">
        <w:rPr>
          <w:color w:val="auto"/>
          <w:sz w:val="22"/>
          <w:szCs w:val="22"/>
        </w:rPr>
        <w:t xml:space="preserve"> modal yang ditanam, sedangkan</w:t>
      </w:r>
      <w:r w:rsidR="00941454" w:rsidRPr="007A5AE7">
        <w:rPr>
          <w:color w:val="auto"/>
          <w:sz w:val="22"/>
          <w:szCs w:val="22"/>
        </w:rPr>
        <w:t xml:space="preserve"> semakin besar penjualan maka semakin tinggi juga perputaran kas</w:t>
      </w:r>
      <w:r w:rsidR="00974A1C" w:rsidRPr="007A5AE7">
        <w:rPr>
          <w:color w:val="auto"/>
          <w:sz w:val="22"/>
          <w:szCs w:val="22"/>
        </w:rPr>
        <w:t xml:space="preserve"> pada</w:t>
      </w:r>
      <w:r w:rsidRPr="007A5AE7">
        <w:rPr>
          <w:color w:val="auto"/>
          <w:sz w:val="22"/>
          <w:szCs w:val="22"/>
        </w:rPr>
        <w:t xml:space="preserve"> </w:t>
      </w:r>
      <w:r w:rsidR="00E54A8F" w:rsidRPr="007A5AE7">
        <w:rPr>
          <w:color w:val="auto"/>
          <w:sz w:val="22"/>
          <w:szCs w:val="22"/>
        </w:rPr>
        <w:t xml:space="preserve">suatu </w:t>
      </w:r>
      <w:r w:rsidRPr="007A5AE7">
        <w:rPr>
          <w:color w:val="auto"/>
          <w:sz w:val="22"/>
          <w:szCs w:val="22"/>
        </w:rPr>
        <w:t xml:space="preserve">perusahaan </w:t>
      </w:r>
      <w:r w:rsidR="009E3046" w:rsidRPr="007A5AE7">
        <w:rPr>
          <w:color w:val="auto"/>
          <w:sz w:val="22"/>
          <w:szCs w:val="22"/>
        </w:rPr>
        <w:fldChar w:fldCharType="begin" w:fldLock="1"/>
      </w:r>
      <w:r w:rsidR="009E3046" w:rsidRPr="007A5AE7">
        <w:rPr>
          <w:color w:val="auto"/>
          <w:sz w:val="22"/>
          <w:szCs w:val="22"/>
        </w:rPr>
        <w:instrText>ADDIN CSL_CITATION {"citationItems":[{"id":"ITEM-1","itemData":{"abstract":"The primary goal of the company is to maximize firm value. Firm value is investor perception of the company’s success rate is oftem associated with stock prices. This research aims to examine the effect of insider ownership, leverage, profitability, firm size and dividend payout ratio to the value of the company. This research uses secondary data of the manufacturing companies listed on BEI with periods 2007-2010. Research sample of the 12 manufacturing companies where the method used is purposive sampling is a sampling method that takes an object with the specified criteria. Analysis of the data used to analyze tha factors that affect firm value is multiple regression analysis and hypothesis test used the t statistic for testing the partial regression coefficient and f statistic to test the effect simulaneously at level of significant 5%. The result of this research finds three independetns variable have a significant effect on firm value and two independents variable have not significant effect on firm value. Three independents variable have significantly effect on firm value in this research: (i) leverage is that positive significant, (ii) profitability is that positive significant, (iii) dividend payout ratio is that positive significant. Two independents variable have not significant effect on firm value in this research: (i) insider ownership, (ii) firm size. All of this variable significant effected the value simultaneously with the sum of the effect was, 19,4%. Keywords","author":[{"dropping-particle":"","family":"Hardiyanti","given":"Nia","non-dropping-particle":"","parse-names":false,"suffix":""}],"container-title":"Skripsi Universitas Negeri Semarang","id":"ITEM-1","issued":{"date-parts":[["2012"]]},"page":"1-100","title":"Analisis Pengaruh Insider Ownership, Leverage, Profitabilitas, firm Size dan Dividen Ratio Terhadap Nilai Perusahaan","type":"article-journal"},"uris":["http://www.mendeley.com/documents/?uuid=843d1afc-04f7-457f-bc33-f1edd09c1914"]}],"mendeley":{"formattedCitation":"(Hardiyanti, 2012)","plainTextFormattedCitation":"(Hardiyanti, 2012)","previouslyFormattedCitation":"(Hardiyanti, 2012)"},"properties":{"noteIndex":0},"schema":"https://github.com/citation-style-language/schema/raw/master/csl-citation.json"}</w:instrText>
      </w:r>
      <w:r w:rsidR="009E3046" w:rsidRPr="007A5AE7">
        <w:rPr>
          <w:color w:val="auto"/>
          <w:sz w:val="22"/>
          <w:szCs w:val="22"/>
        </w:rPr>
        <w:fldChar w:fldCharType="separate"/>
      </w:r>
      <w:r w:rsidR="009E3046" w:rsidRPr="007A5AE7">
        <w:rPr>
          <w:noProof/>
          <w:color w:val="auto"/>
          <w:sz w:val="22"/>
          <w:szCs w:val="22"/>
        </w:rPr>
        <w:t>(Hardiyanti, 2012)</w:t>
      </w:r>
      <w:r w:rsidR="009E3046" w:rsidRPr="007A5AE7">
        <w:rPr>
          <w:color w:val="auto"/>
          <w:sz w:val="22"/>
          <w:szCs w:val="22"/>
        </w:rPr>
        <w:fldChar w:fldCharType="end"/>
      </w:r>
      <w:r w:rsidR="00974A1C" w:rsidRPr="007A5AE7">
        <w:rPr>
          <w:color w:val="auto"/>
          <w:sz w:val="22"/>
          <w:szCs w:val="22"/>
        </w:rPr>
        <w:t xml:space="preserve">. </w:t>
      </w:r>
      <w:r w:rsidR="009E3046" w:rsidRPr="007A5AE7">
        <w:rPr>
          <w:color w:val="auto"/>
          <w:sz w:val="22"/>
          <w:szCs w:val="22"/>
        </w:rPr>
        <w:fldChar w:fldCharType="begin" w:fldLock="1"/>
      </w:r>
      <w:r w:rsidR="009E3046" w:rsidRPr="007A5AE7">
        <w:rPr>
          <w:color w:val="auto"/>
          <w:sz w:val="22"/>
          <w:szCs w:val="22"/>
        </w:rPr>
        <w:instrText>ADDIN CSL_CITATION {"citationItems":[{"id":"ITEM-1","itemData":{"DOI":"10.32400/ja.24806.7.01.2018.42-47","ISSN":"2338-3917","abstract":"Dividend decisions is a type of policy that earnings should be distributed to shareholders and sometimes contrast with the interest by insiders whether to retain or reinvest. The objective of this study is to examine the determinants of dividend policy on 230 listed firms in period of 2010 to 2011 and conducts logistic regression for hypothesis testing. This study finds that profitability, firm size, and institutional ownership are significant to dividend policy while managerial ownership is insignificant. This findings indicate that most of listed firms of the sample of this study determine the dividend policy based on profits. This study also finds that more larger the firms or institutional ownership then they tend to increase the dividends. Limited to sample, this study proves that agency theory is not applicable for dividend policy in Indonesia as the managerial ownership have no relationship with the dividend policy.","author":[{"dropping-particle":"","family":"Budiarso","given":"Novi Swandari","non-dropping-particle":"","parse-names":false,"suffix":""}],"container-title":"Jurnal Accountability","id":"ITEM-1","issue":"01","issued":{"date-parts":[["2018"]]},"page":"42-47","title":"The Signals of Dividend","type":"article-journal","volume":"7"},"suppress-author":1,"uris":["http://www.mendeley.com/documents/?uuid=3c24f58c-1380-43b5-a0e2-e959cf806ca7"]}],"mendeley":{"formattedCitation":"(2018)","manualFormatting":"Budiarso (2018)","plainTextFormattedCitation":"(2018)","previouslyFormattedCitation":"(2018)"},"properties":{"noteIndex":0},"schema":"https://github.com/citation-style-language/schema/raw/master/csl-citation.json"}</w:instrText>
      </w:r>
      <w:r w:rsidR="009E3046" w:rsidRPr="007A5AE7">
        <w:rPr>
          <w:color w:val="auto"/>
          <w:sz w:val="22"/>
          <w:szCs w:val="22"/>
        </w:rPr>
        <w:fldChar w:fldCharType="separate"/>
      </w:r>
      <w:r w:rsidR="009E3046" w:rsidRPr="007A5AE7">
        <w:rPr>
          <w:noProof/>
          <w:color w:val="auto"/>
          <w:sz w:val="22"/>
          <w:szCs w:val="22"/>
        </w:rPr>
        <w:t>Budiarso (2018)</w:t>
      </w:r>
      <w:r w:rsidR="009E3046" w:rsidRPr="007A5AE7">
        <w:rPr>
          <w:color w:val="auto"/>
          <w:sz w:val="22"/>
          <w:szCs w:val="22"/>
        </w:rPr>
        <w:fldChar w:fldCharType="end"/>
      </w:r>
      <w:r w:rsidR="00974A1C" w:rsidRPr="007A5AE7">
        <w:rPr>
          <w:color w:val="auto"/>
          <w:sz w:val="22"/>
          <w:szCs w:val="22"/>
        </w:rPr>
        <w:t xml:space="preserve"> berpendapat</w:t>
      </w:r>
      <w:r w:rsidR="00356FD3" w:rsidRPr="007A5AE7">
        <w:rPr>
          <w:color w:val="auto"/>
          <w:sz w:val="22"/>
          <w:szCs w:val="22"/>
        </w:rPr>
        <w:t xml:space="preserve"> s</w:t>
      </w:r>
      <w:r w:rsidRPr="007A5AE7">
        <w:rPr>
          <w:color w:val="auto"/>
          <w:sz w:val="22"/>
          <w:szCs w:val="22"/>
        </w:rPr>
        <w:t>ema</w:t>
      </w:r>
      <w:r w:rsidR="00E54A8F" w:rsidRPr="007A5AE7">
        <w:rPr>
          <w:color w:val="auto"/>
          <w:sz w:val="22"/>
          <w:szCs w:val="22"/>
        </w:rPr>
        <w:t>kin besar ukuran perusahaan berpotensi</w:t>
      </w:r>
      <w:r w:rsidRPr="007A5AE7">
        <w:rPr>
          <w:color w:val="auto"/>
          <w:sz w:val="22"/>
          <w:szCs w:val="22"/>
        </w:rPr>
        <w:t xml:space="preserve"> meningkatk</w:t>
      </w:r>
      <w:r w:rsidR="00E54A8F" w:rsidRPr="007A5AE7">
        <w:rPr>
          <w:color w:val="auto"/>
          <w:sz w:val="22"/>
          <w:szCs w:val="22"/>
        </w:rPr>
        <w:t>an kemungkinan untuk membagikan dividen. Perusahaan besar dinilai</w:t>
      </w:r>
      <w:r w:rsidR="00941454" w:rsidRPr="007A5AE7">
        <w:rPr>
          <w:color w:val="auto"/>
          <w:sz w:val="22"/>
          <w:szCs w:val="22"/>
        </w:rPr>
        <w:t xml:space="preserve"> mempunyai jalan masuk</w:t>
      </w:r>
      <w:r w:rsidR="00E54A8F" w:rsidRPr="007A5AE7">
        <w:rPr>
          <w:color w:val="auto"/>
          <w:sz w:val="22"/>
          <w:szCs w:val="22"/>
        </w:rPr>
        <w:t xml:space="preserve"> yang lebih</w:t>
      </w:r>
      <w:r w:rsidR="006B4152" w:rsidRPr="007A5AE7">
        <w:rPr>
          <w:color w:val="auto"/>
          <w:sz w:val="22"/>
          <w:szCs w:val="22"/>
        </w:rPr>
        <w:t xml:space="preserve"> mudah ke pasar modal guna</w:t>
      </w:r>
      <w:r w:rsidRPr="007A5AE7">
        <w:rPr>
          <w:color w:val="auto"/>
          <w:sz w:val="22"/>
          <w:szCs w:val="22"/>
        </w:rPr>
        <w:t xml:space="preserve"> men</w:t>
      </w:r>
      <w:r w:rsidR="00974A1C" w:rsidRPr="007A5AE7">
        <w:rPr>
          <w:color w:val="auto"/>
          <w:sz w:val="22"/>
          <w:szCs w:val="22"/>
        </w:rPr>
        <w:t>dapatkan</w:t>
      </w:r>
      <w:r w:rsidRPr="007A5AE7">
        <w:rPr>
          <w:color w:val="auto"/>
          <w:sz w:val="22"/>
          <w:szCs w:val="22"/>
        </w:rPr>
        <w:t xml:space="preserve"> dana de</w:t>
      </w:r>
      <w:r w:rsidR="00E54A8F" w:rsidRPr="007A5AE7">
        <w:rPr>
          <w:color w:val="auto"/>
          <w:sz w:val="22"/>
          <w:szCs w:val="22"/>
        </w:rPr>
        <w:t xml:space="preserve">ngan biaya </w:t>
      </w:r>
      <w:r w:rsidR="004C7A25" w:rsidRPr="007A5AE7">
        <w:rPr>
          <w:color w:val="auto"/>
          <w:sz w:val="22"/>
          <w:szCs w:val="22"/>
        </w:rPr>
        <w:t xml:space="preserve">yang </w:t>
      </w:r>
      <w:r w:rsidR="00974A1C" w:rsidRPr="007A5AE7">
        <w:rPr>
          <w:color w:val="auto"/>
          <w:sz w:val="22"/>
          <w:szCs w:val="22"/>
        </w:rPr>
        <w:t>lebih sedikit</w:t>
      </w:r>
      <w:r w:rsidR="00E54A8F" w:rsidRPr="007A5AE7">
        <w:rPr>
          <w:color w:val="auto"/>
          <w:sz w:val="22"/>
          <w:szCs w:val="22"/>
        </w:rPr>
        <w:t>, sebaliknya</w:t>
      </w:r>
      <w:r w:rsidR="00356FD3" w:rsidRPr="007A5AE7">
        <w:rPr>
          <w:color w:val="auto"/>
          <w:sz w:val="22"/>
          <w:szCs w:val="22"/>
        </w:rPr>
        <w:t xml:space="preserve"> perusahaan baru dan muda</w:t>
      </w:r>
      <w:r w:rsidR="004C7A25" w:rsidRPr="007A5AE7">
        <w:rPr>
          <w:color w:val="auto"/>
          <w:sz w:val="22"/>
          <w:szCs w:val="22"/>
        </w:rPr>
        <w:t xml:space="preserve"> mendapati</w:t>
      </w:r>
      <w:r w:rsidRPr="007A5AE7">
        <w:rPr>
          <w:color w:val="auto"/>
          <w:sz w:val="22"/>
          <w:szCs w:val="22"/>
        </w:rPr>
        <w:t xml:space="preserve"> ba</w:t>
      </w:r>
      <w:r w:rsidR="004C7A25" w:rsidRPr="007A5AE7">
        <w:rPr>
          <w:color w:val="auto"/>
          <w:sz w:val="22"/>
          <w:szCs w:val="22"/>
        </w:rPr>
        <w:t>nyak kesulitan untuk mendapatkan akses menuju</w:t>
      </w:r>
      <w:r w:rsidR="00E54A8F" w:rsidRPr="007A5AE7">
        <w:rPr>
          <w:color w:val="auto"/>
          <w:sz w:val="22"/>
          <w:szCs w:val="22"/>
        </w:rPr>
        <w:t xml:space="preserve"> pasar modal. Hal tersebut membuat</w:t>
      </w:r>
      <w:r w:rsidRPr="007A5AE7">
        <w:rPr>
          <w:color w:val="auto"/>
          <w:sz w:val="22"/>
          <w:szCs w:val="22"/>
        </w:rPr>
        <w:t xml:space="preserve"> perus</w:t>
      </w:r>
      <w:r w:rsidR="00E54A8F" w:rsidRPr="007A5AE7">
        <w:rPr>
          <w:color w:val="auto"/>
          <w:sz w:val="22"/>
          <w:szCs w:val="22"/>
        </w:rPr>
        <w:t>ahaan besar cenderung membayarkan deviden lebih tinggi dibandingkan perusahaan kecil, sebab</w:t>
      </w:r>
      <w:r w:rsidRPr="007A5AE7">
        <w:rPr>
          <w:color w:val="auto"/>
          <w:sz w:val="22"/>
          <w:szCs w:val="22"/>
        </w:rPr>
        <w:t xml:space="preserve"> perusah</w:t>
      </w:r>
      <w:r w:rsidR="004C7A25" w:rsidRPr="007A5AE7">
        <w:rPr>
          <w:color w:val="auto"/>
          <w:sz w:val="22"/>
          <w:szCs w:val="22"/>
        </w:rPr>
        <w:t>aan yang lebih kecil cenderung</w:t>
      </w:r>
      <w:r w:rsidR="00E54A8F" w:rsidRPr="007A5AE7">
        <w:rPr>
          <w:color w:val="auto"/>
          <w:sz w:val="22"/>
          <w:szCs w:val="22"/>
        </w:rPr>
        <w:t xml:space="preserve"> menghasilkan laba</w:t>
      </w:r>
      <w:r w:rsidR="004C7A25" w:rsidRPr="007A5AE7">
        <w:rPr>
          <w:color w:val="auto"/>
          <w:sz w:val="22"/>
          <w:szCs w:val="22"/>
        </w:rPr>
        <w:t xml:space="preserve"> yang lebih rendah</w:t>
      </w:r>
      <w:r w:rsidR="00C9604E" w:rsidRPr="007A5AE7">
        <w:rPr>
          <w:color w:val="auto"/>
          <w:sz w:val="22"/>
          <w:szCs w:val="22"/>
        </w:rPr>
        <w:t>. Menurut</w:t>
      </w:r>
      <w:r w:rsidRPr="007A5AE7">
        <w:rPr>
          <w:color w:val="auto"/>
          <w:sz w:val="22"/>
          <w:szCs w:val="22"/>
        </w:rPr>
        <w:t xml:space="preserve"> </w:t>
      </w:r>
      <w:r w:rsidR="009E3046" w:rsidRPr="007A5AE7">
        <w:rPr>
          <w:color w:val="auto"/>
          <w:sz w:val="22"/>
          <w:szCs w:val="22"/>
        </w:rPr>
        <w:fldChar w:fldCharType="begin" w:fldLock="1"/>
      </w:r>
      <w:r w:rsidR="009E3046" w:rsidRPr="007A5AE7">
        <w:rPr>
          <w:color w:val="auto"/>
          <w:sz w:val="22"/>
          <w:szCs w:val="22"/>
        </w:rPr>
        <w:instrText>ADDIN CSL_CITATION {"citationItems":[{"id":"ITEM-1","itemData":{"DOI":"10.13106/jafeb.2016.vol3.no4.25","ISSN":"2288-4637","abstract":"This study aims to investigate the determinants of dividend payout of Oil and Gas industry of Pakistan using secondary data from published annual reports from 2008 to 2014 listed on KSE (Karachi Stock Exchange). Dividend payout can be affected by profitability, firm size, financial leverage, sales growth, investment opportunities, liquidity, business risk, and ownership structure. Panel data technique used due to panel characteristics of available data with ordinary least square regression model to find out the impact of set of explanatory variables on the dividend payout using the Stata. Financial leverage, sales growth and business risks are the most significant variables of the study where financial leverage and business risk have significant negative effect on dividend payout while sales growth has favorable positive impact on dividend payout. Results revealed significant positive link of profitability and firm size with dividend payout whereas government ownership is negatively associated with dividend payout. Investment opportunities, liquidity and managerial ownership showed insignificant relationship with dividend payout. This Suggests that dividend payout policy is dependent on business strategies including both investment and financing decisions. Financial managers should consider these factors while formulating dividend policy of the firm.","author":[{"dropping-particle":"","family":"Tahir","given":"Muhammad","non-dropping-particle":"","parse-names":false,"suffix":""},{"dropping-particle":"","family":"Mushtaq","given":"Muhammad","non-dropping-particle":"","parse-names":false,"suffix":""}],"container-title":"The Journal of Asian Finance, Economics and Business","id":"ITEM-1","issue":"4","issued":{"date-parts":[["2016"]]},"page":"25-37","title":"Determinants of Dividend Payout: Evidence from listed Oil and Gas Companies of Pakistan","type":"article-journal","volume":"3"},"suppress-author":1,"uris":["http://www.mendeley.com/documents/?uuid=730d07f4-6eec-4c64-8caa-63de6e1ab258"]}],"mendeley":{"formattedCitation":"(2016)","manualFormatting":"Tahir &amp; Mushtaq (2016)","plainTextFormattedCitation":"(2016)","previouslyFormattedCitation":"(2016)"},"properties":{"noteIndex":0},"schema":"https://github.com/citation-style-language/schema/raw/master/csl-citation.json"}</w:instrText>
      </w:r>
      <w:r w:rsidR="009E3046" w:rsidRPr="007A5AE7">
        <w:rPr>
          <w:color w:val="auto"/>
          <w:sz w:val="22"/>
          <w:szCs w:val="22"/>
        </w:rPr>
        <w:fldChar w:fldCharType="separate"/>
      </w:r>
      <w:r w:rsidR="009E3046" w:rsidRPr="007A5AE7">
        <w:rPr>
          <w:noProof/>
          <w:color w:val="auto"/>
          <w:sz w:val="22"/>
          <w:szCs w:val="22"/>
        </w:rPr>
        <w:t>Tahir &amp; Mushtaq (2016)</w:t>
      </w:r>
      <w:r w:rsidR="009E3046" w:rsidRPr="007A5AE7">
        <w:rPr>
          <w:color w:val="auto"/>
          <w:sz w:val="22"/>
          <w:szCs w:val="22"/>
        </w:rPr>
        <w:fldChar w:fldCharType="end"/>
      </w:r>
      <w:r w:rsidR="009E3046" w:rsidRPr="007A5AE7">
        <w:rPr>
          <w:color w:val="auto"/>
          <w:sz w:val="22"/>
          <w:szCs w:val="22"/>
        </w:rPr>
        <w:t xml:space="preserve"> dan </w:t>
      </w:r>
      <w:r w:rsidR="009E3046" w:rsidRPr="007A5AE7">
        <w:rPr>
          <w:color w:val="auto"/>
          <w:sz w:val="22"/>
          <w:szCs w:val="22"/>
        </w:rPr>
        <w:fldChar w:fldCharType="begin" w:fldLock="1"/>
      </w:r>
      <w:r w:rsidR="009E3046" w:rsidRPr="007A5AE7">
        <w:rPr>
          <w:color w:val="auto"/>
          <w:sz w:val="22"/>
          <w:szCs w:val="22"/>
        </w:rPr>
        <w:instrText>ADDIN CSL_CITATION {"citationItems":[{"id":"ITEM-1","itemData":{"ISSN":"2580-8451","abstract":"Penelitian ini dilakukan untuk menguji pengaruh  Debt to Equity Ratio, Profitability  dan  Firm Size  terhadap  Efective Tax Rate  serta dampaknya terhadap  Dividend Payout Ratio . Tujuan dari penelitian ini adalah untuk mengukur dan menganalisis pengaruh  Efective Tax Rate  dan  rasio-rasio keuangan perusahaan ( Debt to Equity Ratio, Profitability  dan  Firm Size ) terhadap   Dividend Payout Ratio  pada perusahaan-perusahaan yang terdaftar di Bursa Efek Indonesia pada periode 2012 - 2016. Dan diperoleh sampel sebanyak 16 perusahaan. Teknik analisis yang digunakan menggunakan  Structural Equation Modeling  (SEM).    Hasil penelitian menunjukkan hubungan signifikan antara variabel profitabilitas,  Profitability  dan  Firm Size  dengan  Efective Tax Rate  dan  Profitability  dan  Firm Size  dengan  Dividend Payout Ratio  . Penelitian ini juga menunjukkan hubungan tidak signifikan antara  Debt to Equity Ratio  dengan  Efective Tax Rate  dan variabel  Debt to Equity Ratio  dan  Efective Tax Rate  dengan  Dividend Payout Ratio . Pada penelitian ini menunjukkan bahwa  Efective Tax Rate  tidak terbukti memediasi hubungan antara  Debt to Equity Ratio, Profitability  dan  Firm Size  terhadap  Dividend Payout Ratio .","author":[{"dropping-particle":"","family":"Gunawan","given":"Toni","non-dropping-particle":"","parse-names":false,"suffix":""},{"dropping-particle":"","family":"Rusdianti","given":"Endang","non-dropping-particle":"","parse-names":false,"suffix":""}],"container-title":"Jurnal Riset Ekonomi dan Bisnis","id":"ITEM-1","issue":"1","issued":{"date-parts":[["2019"]]},"page":"37-54","title":"Pengaruh Debt To Equity Ratio, Profitability Dan Firm Size Terhadap Effetive Tax Rate Serta Dampaknya Terhadap Dividend Payout Ratio","type":"article-journal","volume":"12"},"suppress-author":1,"uris":["http://www.mendeley.com/documents/?uuid=5ad166ee-94e5-45dd-a35b-d88e3cd7bb5f"]}],"mendeley":{"formattedCitation":"(2019)","manualFormatting":"Gunawan &amp; Rusdianti (2019)","plainTextFormattedCitation":"(2019)","previouslyFormattedCitation":"(2019)"},"properties":{"noteIndex":0},"schema":"https://github.com/citation-style-language/schema/raw/master/csl-citation.json"}</w:instrText>
      </w:r>
      <w:r w:rsidR="009E3046" w:rsidRPr="007A5AE7">
        <w:rPr>
          <w:color w:val="auto"/>
          <w:sz w:val="22"/>
          <w:szCs w:val="22"/>
        </w:rPr>
        <w:fldChar w:fldCharType="separate"/>
      </w:r>
      <w:r w:rsidR="009E3046" w:rsidRPr="007A5AE7">
        <w:rPr>
          <w:noProof/>
          <w:color w:val="auto"/>
          <w:sz w:val="22"/>
          <w:szCs w:val="22"/>
        </w:rPr>
        <w:t>Gunawan &amp; Rusdianti (2019)</w:t>
      </w:r>
      <w:r w:rsidR="009E3046" w:rsidRPr="007A5AE7">
        <w:rPr>
          <w:color w:val="auto"/>
          <w:sz w:val="22"/>
          <w:szCs w:val="22"/>
        </w:rPr>
        <w:fldChar w:fldCharType="end"/>
      </w:r>
      <w:r w:rsidR="00C9604E" w:rsidRPr="007A5AE7">
        <w:rPr>
          <w:color w:val="auto"/>
          <w:sz w:val="22"/>
          <w:szCs w:val="22"/>
        </w:rPr>
        <w:t>,</w:t>
      </w:r>
      <w:r w:rsidRPr="007A5AE7">
        <w:rPr>
          <w:color w:val="auto"/>
          <w:sz w:val="22"/>
          <w:szCs w:val="22"/>
        </w:rPr>
        <w:t xml:space="preserve"> </w:t>
      </w:r>
      <w:r w:rsidR="00173D13" w:rsidRPr="007A5AE7">
        <w:rPr>
          <w:i/>
          <w:color w:val="auto"/>
          <w:sz w:val="22"/>
          <w:szCs w:val="22"/>
        </w:rPr>
        <w:t>firm size</w:t>
      </w:r>
      <w:r w:rsidRPr="007A5AE7">
        <w:rPr>
          <w:color w:val="auto"/>
          <w:sz w:val="22"/>
          <w:szCs w:val="22"/>
        </w:rPr>
        <w:t xml:space="preserve"> memiliki pengaruh positif dan signifikan terhadap DPR. Di sisi lain, </w:t>
      </w:r>
      <w:r w:rsidR="009E3046" w:rsidRPr="007A5AE7">
        <w:rPr>
          <w:color w:val="auto"/>
          <w:sz w:val="22"/>
          <w:szCs w:val="22"/>
        </w:rPr>
        <w:fldChar w:fldCharType="begin" w:fldLock="1"/>
      </w:r>
      <w:r w:rsidR="009E3046" w:rsidRPr="007A5AE7">
        <w:rPr>
          <w:color w:val="auto"/>
          <w:sz w:val="22"/>
          <w:szCs w:val="22"/>
        </w:rPr>
        <w:instrText>ADDIN CSL_CITATION {"citationItems":[{"id":"ITEM-1","itemData":{"author":[{"dropping-particle":"","family":"Ofori","given":"Dr. Edmond","non-dropping-particle":"","parse-names":false,"suffix":""}],"container-title":"The International Journal of Business and Management","id":"ITEM-1","issue":"10","issued":{"date-parts":[["2018"]]},"page":"82-88","title":"Revisiting the Determinants of Dividend Payout Ratios : Evidence from Ghanaian Listed Companies","type":"article-journal","volume":"6"},"suppress-author":1,"uris":["http://www.mendeley.com/documents/?uuid=665b2b27-5ff1-4887-b7c5-cf7f908c7366"]}],"mendeley":{"formattedCitation":"(2018)","manualFormatting":"Ofori (2018)","plainTextFormattedCitation":"(2018)","previouslyFormattedCitation":"(2018)"},"properties":{"noteIndex":0},"schema":"https://github.com/citation-style-language/schema/raw/master/csl-citation.json"}</w:instrText>
      </w:r>
      <w:r w:rsidR="009E3046" w:rsidRPr="007A5AE7">
        <w:rPr>
          <w:color w:val="auto"/>
          <w:sz w:val="22"/>
          <w:szCs w:val="22"/>
        </w:rPr>
        <w:fldChar w:fldCharType="separate"/>
      </w:r>
      <w:r w:rsidR="009E3046" w:rsidRPr="007A5AE7">
        <w:rPr>
          <w:noProof/>
          <w:color w:val="auto"/>
          <w:sz w:val="22"/>
          <w:szCs w:val="22"/>
        </w:rPr>
        <w:t>Ofori (2018)</w:t>
      </w:r>
      <w:r w:rsidR="009E3046" w:rsidRPr="007A5AE7">
        <w:rPr>
          <w:color w:val="auto"/>
          <w:sz w:val="22"/>
          <w:szCs w:val="22"/>
        </w:rPr>
        <w:fldChar w:fldCharType="end"/>
      </w:r>
      <w:r w:rsidR="00C9604E" w:rsidRPr="007A5AE7">
        <w:rPr>
          <w:color w:val="auto"/>
          <w:sz w:val="22"/>
          <w:szCs w:val="22"/>
        </w:rPr>
        <w:t xml:space="preserve"> mengemukakan terdapat</w:t>
      </w:r>
      <w:r w:rsidR="009E3046" w:rsidRPr="007A5AE7">
        <w:rPr>
          <w:color w:val="auto"/>
          <w:sz w:val="22"/>
          <w:szCs w:val="22"/>
        </w:rPr>
        <w:t xml:space="preserve"> </w:t>
      </w:r>
      <w:r w:rsidR="00C9604E" w:rsidRPr="007A5AE7">
        <w:rPr>
          <w:color w:val="auto"/>
          <w:sz w:val="22"/>
          <w:szCs w:val="22"/>
        </w:rPr>
        <w:t>p</w:t>
      </w:r>
      <w:r w:rsidRPr="007A5AE7">
        <w:rPr>
          <w:color w:val="auto"/>
          <w:sz w:val="22"/>
          <w:szCs w:val="22"/>
        </w:rPr>
        <w:t xml:space="preserve">engaruh </w:t>
      </w:r>
      <w:r w:rsidR="00DE53EE" w:rsidRPr="007A5AE7">
        <w:rPr>
          <w:color w:val="auto"/>
          <w:sz w:val="22"/>
          <w:szCs w:val="22"/>
        </w:rPr>
        <w:t xml:space="preserve">signifikan negatif </w:t>
      </w:r>
      <w:r w:rsidRPr="007A5AE7">
        <w:rPr>
          <w:color w:val="auto"/>
          <w:sz w:val="22"/>
          <w:szCs w:val="22"/>
        </w:rPr>
        <w:t xml:space="preserve">antara </w:t>
      </w:r>
      <w:r w:rsidR="00173D13" w:rsidRPr="007A5AE7">
        <w:rPr>
          <w:i/>
          <w:color w:val="auto"/>
          <w:sz w:val="22"/>
          <w:szCs w:val="22"/>
        </w:rPr>
        <w:t>firm size</w:t>
      </w:r>
      <w:r w:rsidR="00DE53EE" w:rsidRPr="007A5AE7">
        <w:rPr>
          <w:color w:val="auto"/>
          <w:sz w:val="22"/>
          <w:szCs w:val="22"/>
        </w:rPr>
        <w:t xml:space="preserve"> dan DPR. Temuan</w:t>
      </w:r>
      <w:r w:rsidRPr="007A5AE7">
        <w:rPr>
          <w:color w:val="auto"/>
          <w:sz w:val="22"/>
          <w:szCs w:val="22"/>
        </w:rPr>
        <w:t xml:space="preserve"> tersebut berbeda dengan </w:t>
      </w:r>
      <w:r w:rsidR="009E3046" w:rsidRPr="007A5AE7">
        <w:rPr>
          <w:color w:val="auto"/>
          <w:sz w:val="22"/>
          <w:szCs w:val="22"/>
        </w:rPr>
        <w:fldChar w:fldCharType="begin" w:fldLock="1"/>
      </w:r>
      <w:r w:rsidR="009E3046" w:rsidRPr="007A5AE7">
        <w:rPr>
          <w:color w:val="auto"/>
          <w:sz w:val="22"/>
          <w:szCs w:val="22"/>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run","given":"Sulfikram","non-dropping-particle":"","parse-names":false,"suffix":""},{"dropping-particle":"","family":"Jeandry","given":"Gregorius","non-dropping-particle":"","parse-names":false,"suffix":""}],"container-title":"Jurnal Riset Akuntansi","id":"ITEM-1","issue":"2","issued":{"date-parts":[["2018"]]},"page":"122-137","title":"Pengaruh Profitabilitas, Free Cash Flow, Leverage, Likuiditas Dan Size terhadap Dividen Payout Ratio (DPR) pada Perusahaan Manufaktur yang terdaftar di Bursa Efek Indonesia","type":"article-journal","volume":"5"},"suppress-author":1,"uris":["http://www.mendeley.com/documents/?uuid=7f4bbfaf-248f-41f7-a64a-6382cc066413"]}],"mendeley":{"formattedCitation":"(2018)","manualFormatting":"Harun &amp; Jeandry (2018)","plainTextFormattedCitation":"(2018)","previouslyFormattedCitation":"(2018)"},"properties":{"noteIndex":0},"schema":"https://github.com/citation-style-language/schema/raw/master/csl-citation.json"}</w:instrText>
      </w:r>
      <w:r w:rsidR="009E3046" w:rsidRPr="007A5AE7">
        <w:rPr>
          <w:color w:val="auto"/>
          <w:sz w:val="22"/>
          <w:szCs w:val="22"/>
        </w:rPr>
        <w:fldChar w:fldCharType="separate"/>
      </w:r>
      <w:r w:rsidR="009E3046" w:rsidRPr="007A5AE7">
        <w:rPr>
          <w:noProof/>
          <w:color w:val="auto"/>
          <w:sz w:val="22"/>
          <w:szCs w:val="22"/>
        </w:rPr>
        <w:t>Harun &amp; Jeandry (2018)</w:t>
      </w:r>
      <w:r w:rsidR="009E3046" w:rsidRPr="007A5AE7">
        <w:rPr>
          <w:color w:val="auto"/>
          <w:sz w:val="22"/>
          <w:szCs w:val="22"/>
        </w:rPr>
        <w:fldChar w:fldCharType="end"/>
      </w:r>
      <w:r w:rsidR="009E3046" w:rsidRPr="007A5AE7">
        <w:rPr>
          <w:color w:val="auto"/>
          <w:sz w:val="22"/>
          <w:szCs w:val="22"/>
        </w:rPr>
        <w:t xml:space="preserve"> dan </w:t>
      </w:r>
      <w:r w:rsidR="009E3046" w:rsidRPr="007A5AE7">
        <w:rPr>
          <w:color w:val="auto"/>
          <w:sz w:val="22"/>
          <w:szCs w:val="22"/>
        </w:rPr>
        <w:fldChar w:fldCharType="begin" w:fldLock="1"/>
      </w:r>
      <w:r w:rsidR="009E3046" w:rsidRPr="007A5AE7">
        <w:rPr>
          <w:color w:val="auto"/>
          <w:sz w:val="22"/>
          <w:szCs w:val="22"/>
        </w:rPr>
        <w:instrText>ADDIN CSL_CITATION {"citationItems":[{"id":"ITEM-1","itemData":{"author":[{"dropping-particle":"","family":"Hanif","given":"Muammar","non-dropping-particle":"","parse-names":false,"suffix":""},{"dropping-particle":"","family":"Bustaman","given":"","non-dropping-particle":"","parse-names":false,"suffix":""}],"container-title":"Jurnal Ilmiah Mahasiswa Ekonomi Akuntansi","id":"ITEM-1","issue":"1","issued":{"date-parts":[["2017"]]},"page":"73-81","title":"Pengaruh Debt to Equity Ratio, Return on Asset, Firm Size, dan Earning Per Share Terhadap Dividend Payout Ratio (Studi pada Perusahaan Manufaktur yang Terdaftar di Bursa Efek Indonesia Tahun 2011-2015)","type":"article-journal","volume":"2"},"suppress-author":1,"uris":["http://www.mendeley.com/documents/?uuid=f4698e73-6cdf-414b-99b1-4337400e3955"]}],"mendeley":{"formattedCitation":"(2017)","manualFormatting":"Hanif &amp; Bustaman (2017)","plainTextFormattedCitation":"(2017)","previouslyFormattedCitation":"(2017)"},"properties":{"noteIndex":0},"schema":"https://github.com/citation-style-language/schema/raw/master/csl-citation.json"}</w:instrText>
      </w:r>
      <w:r w:rsidR="009E3046" w:rsidRPr="007A5AE7">
        <w:rPr>
          <w:color w:val="auto"/>
          <w:sz w:val="22"/>
          <w:szCs w:val="22"/>
        </w:rPr>
        <w:fldChar w:fldCharType="separate"/>
      </w:r>
      <w:r w:rsidR="009E3046" w:rsidRPr="007A5AE7">
        <w:rPr>
          <w:noProof/>
          <w:color w:val="auto"/>
          <w:sz w:val="22"/>
          <w:szCs w:val="22"/>
        </w:rPr>
        <w:t>Hanif &amp; Bustaman (2017)</w:t>
      </w:r>
      <w:r w:rsidR="009E3046" w:rsidRPr="007A5AE7">
        <w:rPr>
          <w:color w:val="auto"/>
          <w:sz w:val="22"/>
          <w:szCs w:val="22"/>
        </w:rPr>
        <w:fldChar w:fldCharType="end"/>
      </w:r>
      <w:r w:rsidR="006D66BE" w:rsidRPr="007A5AE7">
        <w:rPr>
          <w:color w:val="auto"/>
          <w:sz w:val="22"/>
          <w:szCs w:val="22"/>
        </w:rPr>
        <w:t xml:space="preserve"> yang menjelaskan</w:t>
      </w:r>
      <w:r w:rsidRPr="007A5AE7">
        <w:rPr>
          <w:color w:val="auto"/>
          <w:sz w:val="22"/>
          <w:szCs w:val="22"/>
        </w:rPr>
        <w:t xml:space="preserve"> </w:t>
      </w:r>
      <w:r w:rsidR="00173D13" w:rsidRPr="007A5AE7">
        <w:rPr>
          <w:i/>
          <w:color w:val="auto"/>
          <w:sz w:val="22"/>
          <w:szCs w:val="22"/>
        </w:rPr>
        <w:t>firm size</w:t>
      </w:r>
      <w:r w:rsidRPr="007A5AE7">
        <w:rPr>
          <w:i/>
          <w:color w:val="auto"/>
          <w:sz w:val="22"/>
          <w:szCs w:val="22"/>
        </w:rPr>
        <w:t xml:space="preserve"> </w:t>
      </w:r>
      <w:r w:rsidRPr="007A5AE7">
        <w:rPr>
          <w:color w:val="auto"/>
          <w:sz w:val="22"/>
          <w:szCs w:val="22"/>
        </w:rPr>
        <w:t xml:space="preserve">tidak </w:t>
      </w:r>
      <w:r w:rsidR="006D66BE" w:rsidRPr="007A5AE7">
        <w:rPr>
          <w:color w:val="auto"/>
          <w:sz w:val="22"/>
          <w:szCs w:val="22"/>
        </w:rPr>
        <w:t>terbukti memiliki pengaruh yang signifikan</w:t>
      </w:r>
      <w:r w:rsidRPr="007A5AE7">
        <w:rPr>
          <w:color w:val="auto"/>
          <w:sz w:val="22"/>
          <w:szCs w:val="22"/>
        </w:rPr>
        <w:t xml:space="preserve"> terhadap DPR.</w:t>
      </w:r>
    </w:p>
    <w:p w14:paraId="136C8CB0" w14:textId="77777777" w:rsidR="00B438BD" w:rsidRPr="007A5AE7" w:rsidRDefault="006D66BE" w:rsidP="00274E89">
      <w:pPr>
        <w:pStyle w:val="Default"/>
        <w:spacing w:after="240"/>
        <w:jc w:val="both"/>
        <w:rPr>
          <w:noProof/>
          <w:color w:val="auto"/>
          <w:sz w:val="22"/>
          <w:szCs w:val="22"/>
        </w:rPr>
      </w:pPr>
      <w:r w:rsidRPr="007A5AE7">
        <w:rPr>
          <w:noProof/>
          <w:color w:val="auto"/>
          <w:sz w:val="22"/>
          <w:szCs w:val="22"/>
        </w:rPr>
        <w:t>Keunikan riset</w:t>
      </w:r>
      <w:r w:rsidR="00144F26" w:rsidRPr="007A5AE7">
        <w:rPr>
          <w:noProof/>
          <w:color w:val="auto"/>
          <w:sz w:val="22"/>
          <w:szCs w:val="22"/>
        </w:rPr>
        <w:t xml:space="preserve"> </w:t>
      </w:r>
      <w:r w:rsidR="00B438BD" w:rsidRPr="007A5AE7">
        <w:rPr>
          <w:noProof/>
          <w:color w:val="auto"/>
          <w:sz w:val="22"/>
          <w:szCs w:val="22"/>
        </w:rPr>
        <w:t>berikutnya adalah melibatkan profitabilitas sebagai variabel mediasi</w:t>
      </w:r>
      <w:r w:rsidR="00596224" w:rsidRPr="007A5AE7">
        <w:rPr>
          <w:noProof/>
          <w:color w:val="auto"/>
          <w:sz w:val="22"/>
          <w:szCs w:val="22"/>
        </w:rPr>
        <w:t xml:space="preserve"> yang mengacu pada</w:t>
      </w:r>
      <w:r w:rsidR="00B438BD" w:rsidRPr="007A5AE7">
        <w:rPr>
          <w:noProof/>
          <w:color w:val="auto"/>
          <w:sz w:val="22"/>
          <w:szCs w:val="22"/>
        </w:rPr>
        <w:t xml:space="preserve"> </w:t>
      </w:r>
      <w:r w:rsidR="009E3046" w:rsidRPr="007A5AE7">
        <w:rPr>
          <w:noProof/>
          <w:color w:val="auto"/>
          <w:sz w:val="22"/>
          <w:szCs w:val="22"/>
        </w:rPr>
        <w:fldChar w:fldCharType="begin" w:fldLock="1"/>
      </w:r>
      <w:r w:rsidR="005C691F" w:rsidRPr="007A5AE7">
        <w:rPr>
          <w:noProof/>
          <w:color w:val="auto"/>
          <w:sz w:val="22"/>
          <w:szCs w:val="22"/>
        </w:rPr>
        <w:instrText>ADDIN CSL_CITATION {"citationItems":[{"id":"ITEM-1","itemData":{"DOI":"10.21276/sjebm.2019.6.2.9","abstract":"Dividend policy is described as one of the difficult challenges for economists in the financial sector. In this study, the debt and profit chosen are the factors that influence dividend payout. The research method uses conclusive causality with data sourced from the Indonesia Stock Exchange (IDX). The population of this study was agricultural companies listed on IDX in the period 2009-2016 and used a purposive sampling method for their selection. The results showed that profitability had a positive effect on dividends, while debt had no significant effect. However, debt is found to have a significant positive effect on profitability. Primarily, profitability is found as an intervening variable for dividend","author":[{"dropping-particle":"","family":"Kautsar","given":"Achmad","non-dropping-particle":"","parse-names":false,"suffix":""}],"container-title":"Scholars Journal of Economics, Business and Management","id":"ITEM-1","issue":"2","issued":{"date-parts":[["2019"]]},"page":"143-146","title":"Profitability is a Mediation Variable of Debt on Dividend Payout Indonesian Agriculture Companies","type":"article-journal","volume":"6"},"uris":["http://www.mendeley.com/documents/?uuid=b20cc386-fc0a-4709-87fe-06f55f4e43c2"]}],"mendeley":{"formattedCitation":"(Kautsar, 2019)","manualFormatting":"Kautsar (2019)","plainTextFormattedCitation":"(Kautsar, 2019)","previouslyFormattedCitation":"(Kautsar, 2019)"},"properties":{"noteIndex":0},"schema":"https://github.com/citation-style-language/schema/raw/master/csl-citation.json"}</w:instrText>
      </w:r>
      <w:r w:rsidR="009E3046" w:rsidRPr="007A5AE7">
        <w:rPr>
          <w:noProof/>
          <w:color w:val="auto"/>
          <w:sz w:val="22"/>
          <w:szCs w:val="22"/>
        </w:rPr>
        <w:fldChar w:fldCharType="separate"/>
      </w:r>
      <w:r w:rsidR="009E3046" w:rsidRPr="007A5AE7">
        <w:rPr>
          <w:noProof/>
          <w:color w:val="auto"/>
          <w:sz w:val="22"/>
          <w:szCs w:val="22"/>
        </w:rPr>
        <w:t xml:space="preserve">Kautsar </w:t>
      </w:r>
      <w:r w:rsidR="00596224" w:rsidRPr="007A5AE7">
        <w:rPr>
          <w:noProof/>
          <w:color w:val="auto"/>
          <w:sz w:val="22"/>
          <w:szCs w:val="22"/>
        </w:rPr>
        <w:t>(</w:t>
      </w:r>
      <w:r w:rsidR="009E3046" w:rsidRPr="007A5AE7">
        <w:rPr>
          <w:noProof/>
          <w:color w:val="auto"/>
          <w:sz w:val="22"/>
          <w:szCs w:val="22"/>
        </w:rPr>
        <w:t>2019)</w:t>
      </w:r>
      <w:r w:rsidR="009E3046" w:rsidRPr="007A5AE7">
        <w:rPr>
          <w:noProof/>
          <w:color w:val="auto"/>
          <w:sz w:val="22"/>
          <w:szCs w:val="22"/>
        </w:rPr>
        <w:fldChar w:fldCharType="end"/>
      </w:r>
      <w:r w:rsidR="00B438BD" w:rsidRPr="007A5AE7">
        <w:rPr>
          <w:noProof/>
          <w:color w:val="auto"/>
          <w:sz w:val="22"/>
          <w:szCs w:val="22"/>
        </w:rPr>
        <w:t>. Variabel profitabilitas dipilih karena pada penelitian te</w:t>
      </w:r>
      <w:r w:rsidRPr="007A5AE7">
        <w:rPr>
          <w:noProof/>
          <w:color w:val="auto"/>
          <w:sz w:val="22"/>
          <w:szCs w:val="22"/>
        </w:rPr>
        <w:t>r</w:t>
      </w:r>
      <w:r w:rsidR="006B4152" w:rsidRPr="007A5AE7">
        <w:rPr>
          <w:noProof/>
          <w:color w:val="auto"/>
          <w:sz w:val="22"/>
          <w:szCs w:val="22"/>
        </w:rPr>
        <w:t>dahulu, profitabilitas mempunyai</w:t>
      </w:r>
      <w:r w:rsidR="00DE53EE" w:rsidRPr="007A5AE7">
        <w:rPr>
          <w:noProof/>
          <w:color w:val="auto"/>
          <w:sz w:val="22"/>
          <w:szCs w:val="22"/>
        </w:rPr>
        <w:t xml:space="preserve"> banyak</w:t>
      </w:r>
      <w:r w:rsidR="00B438BD" w:rsidRPr="007A5AE7">
        <w:rPr>
          <w:noProof/>
          <w:color w:val="auto"/>
          <w:sz w:val="22"/>
          <w:szCs w:val="22"/>
        </w:rPr>
        <w:t xml:space="preserve"> pengaruh yang sangat si</w:t>
      </w:r>
      <w:r w:rsidR="00DE53EE" w:rsidRPr="007A5AE7">
        <w:rPr>
          <w:noProof/>
          <w:color w:val="auto"/>
          <w:sz w:val="22"/>
          <w:szCs w:val="22"/>
        </w:rPr>
        <w:t>gnifikan pada kebijakan dividen</w:t>
      </w:r>
      <w:r w:rsidR="00974A1C" w:rsidRPr="007A5AE7">
        <w:rPr>
          <w:noProof/>
          <w:color w:val="auto"/>
          <w:sz w:val="22"/>
          <w:szCs w:val="22"/>
        </w:rPr>
        <w:t>. Hasil riset</w:t>
      </w:r>
      <w:r w:rsidR="00B438BD" w:rsidRPr="007A5AE7">
        <w:rPr>
          <w:noProof/>
          <w:color w:val="auto"/>
          <w:sz w:val="22"/>
          <w:szCs w:val="22"/>
        </w:rPr>
        <w:t xml:space="preserve"> tersebut menunjukkan bahwa profitabilitas mampu memediasi pengaruh </w:t>
      </w:r>
      <w:r w:rsidR="00173D13" w:rsidRPr="007A5AE7">
        <w:rPr>
          <w:i/>
          <w:noProof/>
          <w:color w:val="auto"/>
          <w:sz w:val="22"/>
          <w:szCs w:val="22"/>
        </w:rPr>
        <w:t>leverage</w:t>
      </w:r>
      <w:r w:rsidR="00B438BD" w:rsidRPr="007A5AE7">
        <w:rPr>
          <w:noProof/>
          <w:color w:val="auto"/>
          <w:sz w:val="22"/>
          <w:szCs w:val="22"/>
        </w:rPr>
        <w:t xml:space="preserve"> yang diukur</w:t>
      </w:r>
      <w:r w:rsidR="00974A1C" w:rsidRPr="007A5AE7">
        <w:rPr>
          <w:noProof/>
          <w:color w:val="auto"/>
          <w:sz w:val="22"/>
          <w:szCs w:val="22"/>
        </w:rPr>
        <w:t xml:space="preserve"> melalui</w:t>
      </w:r>
      <w:r w:rsidR="00B438BD" w:rsidRPr="007A5AE7">
        <w:rPr>
          <w:noProof/>
          <w:color w:val="auto"/>
          <w:sz w:val="22"/>
          <w:szCs w:val="22"/>
        </w:rPr>
        <w:t xml:space="preserve"> </w:t>
      </w:r>
      <w:r w:rsidR="00B438BD" w:rsidRPr="007A5AE7">
        <w:rPr>
          <w:i/>
          <w:noProof/>
          <w:color w:val="auto"/>
          <w:sz w:val="22"/>
          <w:szCs w:val="22"/>
        </w:rPr>
        <w:t>Debt to Equity Ratio</w:t>
      </w:r>
      <w:r w:rsidR="00B438BD" w:rsidRPr="007A5AE7">
        <w:rPr>
          <w:noProof/>
          <w:color w:val="auto"/>
          <w:sz w:val="22"/>
          <w:szCs w:val="22"/>
        </w:rPr>
        <w:t xml:space="preserve"> (DER) </w:t>
      </w:r>
      <w:r w:rsidR="00974A1C" w:rsidRPr="007A5AE7">
        <w:rPr>
          <w:noProof/>
          <w:color w:val="auto"/>
          <w:sz w:val="22"/>
          <w:szCs w:val="22"/>
        </w:rPr>
        <w:t>pada</w:t>
      </w:r>
      <w:r w:rsidR="00AD08E6">
        <w:rPr>
          <w:noProof/>
          <w:color w:val="auto"/>
          <w:sz w:val="22"/>
          <w:szCs w:val="22"/>
        </w:rPr>
        <w:t xml:space="preserve"> kebijakan d</w:t>
      </w:r>
      <w:r w:rsidR="00B438BD" w:rsidRPr="007A5AE7">
        <w:rPr>
          <w:noProof/>
          <w:color w:val="auto"/>
          <w:sz w:val="22"/>
          <w:szCs w:val="22"/>
        </w:rPr>
        <w:t>ividen dengan tingkat signifikasi signifikan positif. Profitabilitas b</w:t>
      </w:r>
      <w:r w:rsidR="00DE53EE" w:rsidRPr="007A5AE7">
        <w:rPr>
          <w:noProof/>
          <w:color w:val="auto"/>
          <w:sz w:val="22"/>
          <w:szCs w:val="22"/>
        </w:rPr>
        <w:t>erfungsi untuk menilai kapabilitas perusahaan dalam menghasilkan</w:t>
      </w:r>
      <w:r w:rsidR="00B438BD" w:rsidRPr="007A5AE7">
        <w:rPr>
          <w:noProof/>
          <w:color w:val="auto"/>
          <w:sz w:val="22"/>
          <w:szCs w:val="22"/>
        </w:rPr>
        <w:t xml:space="preserve"> keuntungan </w:t>
      </w:r>
      <w:r w:rsidR="009E3046" w:rsidRPr="007A5AE7">
        <w:rPr>
          <w:noProof/>
          <w:color w:val="auto"/>
          <w:sz w:val="22"/>
          <w:szCs w:val="22"/>
        </w:rPr>
        <w:fldChar w:fldCharType="begin" w:fldLock="1"/>
      </w:r>
      <w:r w:rsidR="009E3046" w:rsidRPr="007A5AE7">
        <w:rPr>
          <w:noProof/>
          <w:color w:val="auto"/>
          <w:sz w:val="22"/>
          <w:szCs w:val="22"/>
        </w:rPr>
        <w:instrText>ADDIN CSL_CITATION {"citationItems":[{"id":"ITEM-1","itemData":{"author":[{"dropping-particle":"","family":"Kasmir","given":"","non-dropping-particle":"","parse-names":false,"suffix":""}],"id":"ITEM-1","issued":{"date-parts":[["2017"]]},"publisher":"Rajawali Pers","publisher-place":"Jakarta","title":"Analisis Laporan Keuangan","type":"book"},"uris":["http://www.mendeley.com/documents/?uuid=67687778-e5b2-47f1-99e1-a0a2f62f321c"]}],"mendeley":{"formattedCitation":"(Kasmir, 2017)","manualFormatting":"(Kasmir, 2017:196)","plainTextFormattedCitation":"(Kasmir, 2017)","previouslyFormattedCitation":"(Kasmir, 2017)"},"properties":{"noteIndex":0},"schema":"https://github.com/citation-style-language/schema/raw/master/csl-citation.json"}</w:instrText>
      </w:r>
      <w:r w:rsidR="009E3046" w:rsidRPr="007A5AE7">
        <w:rPr>
          <w:noProof/>
          <w:color w:val="auto"/>
          <w:sz w:val="22"/>
          <w:szCs w:val="22"/>
        </w:rPr>
        <w:fldChar w:fldCharType="separate"/>
      </w:r>
      <w:r w:rsidR="009E3046" w:rsidRPr="007A5AE7">
        <w:rPr>
          <w:noProof/>
          <w:color w:val="auto"/>
          <w:sz w:val="22"/>
          <w:szCs w:val="22"/>
        </w:rPr>
        <w:t>(Kasmir, 2017:196)</w:t>
      </w:r>
      <w:r w:rsidR="009E3046" w:rsidRPr="007A5AE7">
        <w:rPr>
          <w:noProof/>
          <w:color w:val="auto"/>
          <w:sz w:val="22"/>
          <w:szCs w:val="22"/>
        </w:rPr>
        <w:fldChar w:fldCharType="end"/>
      </w:r>
      <w:r w:rsidR="00B438BD" w:rsidRPr="007A5AE7">
        <w:rPr>
          <w:noProof/>
          <w:color w:val="auto"/>
          <w:sz w:val="22"/>
          <w:szCs w:val="22"/>
        </w:rPr>
        <w:t>. Profitabilitas m</w:t>
      </w:r>
      <w:r w:rsidRPr="007A5AE7">
        <w:rPr>
          <w:noProof/>
          <w:color w:val="auto"/>
          <w:sz w:val="22"/>
          <w:szCs w:val="22"/>
        </w:rPr>
        <w:t>engukur kemampuan perusahaan</w:t>
      </w:r>
      <w:r w:rsidR="00CF4F3D" w:rsidRPr="007A5AE7">
        <w:rPr>
          <w:noProof/>
          <w:color w:val="auto"/>
          <w:sz w:val="22"/>
          <w:szCs w:val="22"/>
        </w:rPr>
        <w:t xml:space="preserve"> untuk menghasilkan laba dan dianggap sebagai faktor penting yang dapat memengaruhi DPR.</w:t>
      </w:r>
      <w:r w:rsidRPr="007A5AE7">
        <w:rPr>
          <w:noProof/>
          <w:color w:val="auto"/>
          <w:sz w:val="22"/>
          <w:szCs w:val="22"/>
        </w:rPr>
        <w:t xml:space="preserve"> </w:t>
      </w:r>
      <w:r w:rsidR="00CF4F3D" w:rsidRPr="007A5AE7">
        <w:rPr>
          <w:noProof/>
          <w:color w:val="auto"/>
          <w:sz w:val="22"/>
          <w:szCs w:val="22"/>
        </w:rPr>
        <w:t xml:space="preserve">Hal ini </w:t>
      </w:r>
      <w:r w:rsidRPr="007A5AE7">
        <w:rPr>
          <w:noProof/>
          <w:color w:val="auto"/>
          <w:sz w:val="22"/>
          <w:szCs w:val="22"/>
        </w:rPr>
        <w:t>disebabkan</w:t>
      </w:r>
      <w:r w:rsidR="00B438BD" w:rsidRPr="007A5AE7">
        <w:rPr>
          <w:noProof/>
          <w:color w:val="auto"/>
          <w:sz w:val="22"/>
          <w:szCs w:val="22"/>
        </w:rPr>
        <w:t xml:space="preserve"> perusahaan yang menghasilkan le</w:t>
      </w:r>
      <w:r w:rsidR="00DE53EE" w:rsidRPr="007A5AE7">
        <w:rPr>
          <w:noProof/>
          <w:color w:val="auto"/>
          <w:sz w:val="22"/>
          <w:szCs w:val="22"/>
        </w:rPr>
        <w:t>bih banyak laba dapat membayarkan</w:t>
      </w:r>
      <w:r w:rsidR="00B438BD" w:rsidRPr="007A5AE7">
        <w:rPr>
          <w:noProof/>
          <w:color w:val="auto"/>
          <w:sz w:val="22"/>
          <w:szCs w:val="22"/>
        </w:rPr>
        <w:t xml:space="preserve"> </w:t>
      </w:r>
      <w:r w:rsidRPr="007A5AE7">
        <w:rPr>
          <w:noProof/>
          <w:color w:val="auto"/>
          <w:sz w:val="22"/>
          <w:szCs w:val="22"/>
        </w:rPr>
        <w:t>dividen yang lebih besar</w:t>
      </w:r>
      <w:r w:rsidR="00DE53EE" w:rsidRPr="007A5AE7">
        <w:rPr>
          <w:noProof/>
          <w:color w:val="auto"/>
          <w:sz w:val="22"/>
          <w:szCs w:val="22"/>
        </w:rPr>
        <w:t xml:space="preserve"> untuk</w:t>
      </w:r>
      <w:r w:rsidR="00B438BD" w:rsidRPr="007A5AE7">
        <w:rPr>
          <w:noProof/>
          <w:color w:val="auto"/>
          <w:sz w:val="22"/>
          <w:szCs w:val="22"/>
        </w:rPr>
        <w:t xml:space="preserve"> </w:t>
      </w:r>
      <w:r w:rsidRPr="007A5AE7">
        <w:rPr>
          <w:i/>
          <w:noProof/>
          <w:color w:val="auto"/>
          <w:sz w:val="22"/>
          <w:szCs w:val="22"/>
        </w:rPr>
        <w:t>shareholder</w:t>
      </w:r>
      <w:r w:rsidR="00B438BD" w:rsidRPr="007A5AE7">
        <w:rPr>
          <w:noProof/>
          <w:color w:val="auto"/>
          <w:sz w:val="22"/>
          <w:szCs w:val="22"/>
        </w:rPr>
        <w:t xml:space="preserve"> </w:t>
      </w:r>
      <w:r w:rsidR="009E3046" w:rsidRPr="007A5AE7">
        <w:rPr>
          <w:noProof/>
          <w:color w:val="auto"/>
          <w:sz w:val="22"/>
          <w:szCs w:val="22"/>
        </w:rPr>
        <w:fldChar w:fldCharType="begin" w:fldLock="1"/>
      </w:r>
      <w:r w:rsidR="009E3046" w:rsidRPr="007A5AE7">
        <w:rPr>
          <w:noProof/>
          <w:color w:val="auto"/>
          <w:sz w:val="22"/>
          <w:szCs w:val="22"/>
        </w:rPr>
        <w:instrText>ADDIN CSL_CITATION {"citationItems":[{"id":"ITEM-1","itemData":{"DOI":"10.15208/beh.2018.58","ISSN":"18045006","abstract":"Dividend payout policy has proved to be a complicated issue in the financial management literature that leads to the issuance of different arguments and theories explaining the facts about dividend ratio. The prime objective of the current study is to explore the impact of corporate governance on dividend payout ratio. In order to investigate the linkage between corporate governance and dividend payout ratio, data of four fiscal years (2013-2016) was extracted from annual reports of Indonesian publicly listed companies. The study examines the impact of ownership structure and corporate governance mechanisms on dividend payout ratio using panel data regression model. The findings of the study indicate that board independence, board size, institutional ownership, size and earnings before interest and tax are positive; whereas the CEO duality, managerial ownership, ownership concentration and leverage are in negative relation with dividend payout ratio.","author":[{"dropping-particle":"","family":"Sumail","given":"La Ode","non-dropping-particle":"","parse-names":false,"suffix":""}],"container-title":"Business and Economic Horizons","id":"ITEM-1","issue":"4","issued":{"date-parts":[["2018"]]},"page":"851-861","title":"Corporate governance and dividend payout ratio in non-financial firms listed in indonesian stock exchange","type":"article-journal","volume":"14"},"uris":["http://www.mendeley.com/documents/?uuid=e11ece1b-6d45-481d-aebe-25fbb492e01a"]}],"mendeley":{"formattedCitation":"(Sumail, 2018)","plainTextFormattedCitation":"(Sumail, 2018)","previouslyFormattedCitation":"(Sumail, 2018)"},"properties":{"noteIndex":0},"schema":"https://github.com/citation-style-language/schema/raw/master/csl-citation.json"}</w:instrText>
      </w:r>
      <w:r w:rsidR="009E3046" w:rsidRPr="007A5AE7">
        <w:rPr>
          <w:noProof/>
          <w:color w:val="auto"/>
          <w:sz w:val="22"/>
          <w:szCs w:val="22"/>
        </w:rPr>
        <w:fldChar w:fldCharType="separate"/>
      </w:r>
      <w:r w:rsidR="009E3046" w:rsidRPr="007A5AE7">
        <w:rPr>
          <w:noProof/>
          <w:color w:val="auto"/>
          <w:sz w:val="22"/>
          <w:szCs w:val="22"/>
        </w:rPr>
        <w:t>(Sumail, 2018)</w:t>
      </w:r>
      <w:r w:rsidR="009E3046" w:rsidRPr="007A5AE7">
        <w:rPr>
          <w:noProof/>
          <w:color w:val="auto"/>
          <w:sz w:val="22"/>
          <w:szCs w:val="22"/>
        </w:rPr>
        <w:fldChar w:fldCharType="end"/>
      </w:r>
      <w:r w:rsidR="00274E89" w:rsidRPr="007A5AE7">
        <w:rPr>
          <w:noProof/>
          <w:color w:val="auto"/>
          <w:sz w:val="22"/>
          <w:szCs w:val="22"/>
        </w:rPr>
        <w:t xml:space="preserve">. </w:t>
      </w:r>
      <w:r w:rsidR="009E3046" w:rsidRPr="007A5AE7">
        <w:rPr>
          <w:noProof/>
          <w:color w:val="auto"/>
          <w:sz w:val="22"/>
          <w:szCs w:val="22"/>
        </w:rPr>
        <w:fldChar w:fldCharType="begin" w:fldLock="1"/>
      </w:r>
      <w:r w:rsidR="002D4B17" w:rsidRPr="007A5AE7">
        <w:rPr>
          <w:noProof/>
          <w:color w:val="auto"/>
          <w:sz w:val="22"/>
          <w:szCs w:val="22"/>
        </w:rPr>
        <w:instrText>ADDIN CSL_CITATION {"citationItems":[{"id":"ITEM-1","itemData":{"DOI":"10.32400/gc.14.1.22647.2019","ISSN":"1907-9737","abstract":"The objective of this study is to analyze the effect of current ratio (CR), debt to equity ratio (DER), and return on equity (ROE) to dividend payout ratio (DPR) on consumer goods industry listed in Indonesia Stock Exchange along period of 2013-2017. This study uses quantify method with explanatory approach. The sample of this study is 41 firms and conducts multiple regressions for hypothesis testing. This study shows that current ratio, debt to equity ratio, and return on equity simultaneously effect on dividend payout ratio for consumer goods industry listed in Indonesia Stock Exchange along period of 2013-2017 with result F=15,303. Partially, current ratio and debt to equity ratio are insignificant to dividend payout ratio while return on equity has significant and positive with result t =5,398. The determinant coefficient of 0,352 shows that CR, DER, and ROE can explain DPR for 35,2% while the rests or about 64,8% can be explained by other factors excluded for this study.","author":[{"dropping-particle":"","family":"Purba","given":"Dianty Putri","non-dropping-particle":"","parse-names":false,"suffix":""},{"dropping-particle":"","family":"Sheren","given":".","non-dropping-particle":"","parse-names":false,"suffix":""},{"dropping-particle":"","family":"Valent","given":".","non-dropping-particle":"","parse-names":false,"suffix":""},{"dropping-particle":"","family":"Angeline","given":".","non-dropping-particle":"","parse-names":false,"suffix":""}],"container-title":"Jurnal Riset Akuntansi Going Concern","id":"ITEM-1","issue":"1","issued":{"date-parts":[["2019"]]},"page":"214-224","title":"Pengaruh Current Ratio (Cr), Debt To Equity Ratio (Der) Dan Return on Equity (Roe) Terhadap Dividend Payout Ratio (Dpr) Pada Perusahaan Sektor Industri Barang Konsumsi Di Bursa Efek Indonesia (Bei) Tahun 2013 –2017","type":"article-journal","volume":"14"},"suppress-author":1,"uris":["http://www.mendeley.com/documents/?uuid=48ecc690-71be-469f-bb31-7d115c7415f1"]}],"mendeley":{"formattedCitation":"(2019)","manualFormatting":"Purba et al. (20;19)","plainTextFormattedCitation":"(2019)","previouslyFormattedCitation":"(2019)"},"properties":{"noteIndex":0},"schema":"https://github.com/citation-style-language/schema/raw/master/csl-citation.json"}</w:instrText>
      </w:r>
      <w:r w:rsidR="009E3046" w:rsidRPr="007A5AE7">
        <w:rPr>
          <w:noProof/>
          <w:color w:val="auto"/>
          <w:sz w:val="22"/>
          <w:szCs w:val="22"/>
        </w:rPr>
        <w:fldChar w:fldCharType="separate"/>
      </w:r>
      <w:r w:rsidR="009E3046" w:rsidRPr="007A5AE7">
        <w:rPr>
          <w:noProof/>
          <w:color w:val="auto"/>
          <w:sz w:val="22"/>
          <w:szCs w:val="22"/>
        </w:rPr>
        <w:t>Purba et al. (20</w:t>
      </w:r>
      <w:r w:rsidR="002D4B17" w:rsidRPr="007A5AE7">
        <w:rPr>
          <w:noProof/>
          <w:color w:val="auto"/>
          <w:sz w:val="22"/>
          <w:szCs w:val="22"/>
        </w:rPr>
        <w:t>;</w:t>
      </w:r>
      <w:r w:rsidR="009E3046" w:rsidRPr="007A5AE7">
        <w:rPr>
          <w:noProof/>
          <w:color w:val="auto"/>
          <w:sz w:val="22"/>
          <w:szCs w:val="22"/>
        </w:rPr>
        <w:t>19)</w:t>
      </w:r>
      <w:r w:rsidR="009E3046" w:rsidRPr="007A5AE7">
        <w:rPr>
          <w:noProof/>
          <w:color w:val="auto"/>
          <w:sz w:val="22"/>
          <w:szCs w:val="22"/>
        </w:rPr>
        <w:fldChar w:fldCharType="end"/>
      </w:r>
      <w:r w:rsidR="009E3046" w:rsidRPr="007A5AE7">
        <w:rPr>
          <w:noProof/>
          <w:color w:val="auto"/>
          <w:sz w:val="22"/>
          <w:szCs w:val="22"/>
        </w:rPr>
        <w:t xml:space="preserve"> dan </w:t>
      </w:r>
      <w:r w:rsidR="009E3046" w:rsidRPr="007A5AE7">
        <w:rPr>
          <w:noProof/>
          <w:color w:val="auto"/>
          <w:sz w:val="22"/>
          <w:szCs w:val="22"/>
        </w:rPr>
        <w:fldChar w:fldCharType="begin" w:fldLock="1"/>
      </w:r>
      <w:r w:rsidR="009E3046" w:rsidRPr="007A5AE7">
        <w:rPr>
          <w:noProof/>
          <w:color w:val="auto"/>
          <w:sz w:val="22"/>
          <w:szCs w:val="22"/>
        </w:rPr>
        <w:instrText>ADDIN CSL_CITATION {"citationItems":[{"id":"ITEM-1","itemData":{"DOI":"10.5171/2017.538821","ISBN":"9780986041983","abstract":"Objective of this research is to determine the impact of profitability, growth opportunities, risk, liquidity, firm size, leverage, taxation and audit type on dividend payout in order to increase understanding of the determinants of dividend payout within Pakistani corporate environment. To meet the objective of this research, five year financial data from 2009-2014 of listed pharmaceutical companies is used and analyzed to determine the impact of selected variables on dividend payout of companies. Correlation analysis and backward multiple linear regression is applied on the data to determine the association between variables and the impact of selected independent variables on dividend payout. Findings reveal that liquidity, growth opportunities &amp; profitability are the key determinants of dividend payout of pharmaceutical companies of PSE. 31.90% variation in dividend payout is caused by these variables. Other independent variables including taxation, risk, firm size, and leverage insignificantly influence dividend payout decisions of pharmaceutical companies of PSE.","author":[{"dropping-particle":"","family":"Khan","given":"Farman Ali","non-dropping-particle":"","parse-names":false,"suffix":""},{"dropping-particle":"","family":"Ahmad","given":"Nawaz","non-dropping-particle":"","parse-names":false,"suffix":""}],"container-title":"Journal of Financial Studies &amp; Research","id":"ITEM-1","issued":{"date-parts":[["2017"]]},"page":"1-16","title":"Determinants of dividend payout: An empirical study of pharmaceutical companies of Pakistan stock exchange (PSX)","type":"article-journal","volume":"2017"},"suppress-author":1,"uris":["http://www.mendeley.com/documents/?uuid=1a1024f5-9ae6-40ea-885d-03b0870c1538"]}],"mendeley":{"formattedCitation":"(2017)","manualFormatting":"Khan &amp; Ahmad (2017)","plainTextFormattedCitation":"(2017)","previouslyFormattedCitation":"(2017)"},"properties":{"noteIndex":0},"schema":"https://github.com/citation-style-language/schema/raw/master/csl-citation.json"}</w:instrText>
      </w:r>
      <w:r w:rsidR="009E3046" w:rsidRPr="007A5AE7">
        <w:rPr>
          <w:noProof/>
          <w:color w:val="auto"/>
          <w:sz w:val="22"/>
          <w:szCs w:val="22"/>
        </w:rPr>
        <w:fldChar w:fldCharType="separate"/>
      </w:r>
      <w:r w:rsidR="009E3046" w:rsidRPr="007A5AE7">
        <w:rPr>
          <w:noProof/>
          <w:color w:val="auto"/>
          <w:sz w:val="22"/>
          <w:szCs w:val="22"/>
        </w:rPr>
        <w:t>Khan &amp; Ahmad (2017)</w:t>
      </w:r>
      <w:r w:rsidR="009E3046" w:rsidRPr="007A5AE7">
        <w:rPr>
          <w:noProof/>
          <w:color w:val="auto"/>
          <w:sz w:val="22"/>
          <w:szCs w:val="22"/>
        </w:rPr>
        <w:fldChar w:fldCharType="end"/>
      </w:r>
      <w:r w:rsidR="00274E89" w:rsidRPr="007A5AE7">
        <w:rPr>
          <w:noProof/>
          <w:color w:val="auto"/>
          <w:sz w:val="22"/>
          <w:szCs w:val="22"/>
        </w:rPr>
        <w:t xml:space="preserve"> menyatakan </w:t>
      </w:r>
      <w:r w:rsidR="00B438BD" w:rsidRPr="007A5AE7">
        <w:rPr>
          <w:noProof/>
          <w:color w:val="auto"/>
          <w:sz w:val="22"/>
          <w:szCs w:val="22"/>
        </w:rPr>
        <w:t xml:space="preserve">profitabilitas yang diukur menggunakan ROE </w:t>
      </w:r>
      <w:r w:rsidRPr="007A5AE7">
        <w:rPr>
          <w:noProof/>
          <w:color w:val="auto"/>
          <w:sz w:val="22"/>
          <w:szCs w:val="22"/>
        </w:rPr>
        <w:t>berpengaruh</w:t>
      </w:r>
      <w:r w:rsidR="00B438BD" w:rsidRPr="007A5AE7">
        <w:rPr>
          <w:noProof/>
          <w:color w:val="auto"/>
          <w:sz w:val="22"/>
          <w:szCs w:val="22"/>
        </w:rPr>
        <w:t xml:space="preserve"> </w:t>
      </w:r>
      <w:r w:rsidRPr="007A5AE7">
        <w:rPr>
          <w:noProof/>
          <w:color w:val="auto"/>
          <w:sz w:val="22"/>
          <w:szCs w:val="22"/>
        </w:rPr>
        <w:t>signifikan positif</w:t>
      </w:r>
      <w:r w:rsidR="00112979" w:rsidRPr="007A5AE7">
        <w:rPr>
          <w:noProof/>
          <w:color w:val="auto"/>
          <w:sz w:val="22"/>
          <w:szCs w:val="22"/>
        </w:rPr>
        <w:t xml:space="preserve"> terhadap DPR, s</w:t>
      </w:r>
      <w:r w:rsidR="00CF4F3D" w:rsidRPr="007A5AE7">
        <w:rPr>
          <w:noProof/>
          <w:color w:val="auto"/>
          <w:sz w:val="22"/>
          <w:szCs w:val="22"/>
        </w:rPr>
        <w:t>ementara</w:t>
      </w:r>
      <w:r w:rsidR="00274E89" w:rsidRPr="007A5AE7">
        <w:rPr>
          <w:noProof/>
          <w:color w:val="auto"/>
          <w:sz w:val="22"/>
          <w:szCs w:val="22"/>
        </w:rPr>
        <w:t xml:space="preserve"> </w:t>
      </w:r>
      <w:r w:rsidR="009E3046" w:rsidRPr="007A5AE7">
        <w:rPr>
          <w:noProof/>
          <w:color w:val="auto"/>
          <w:sz w:val="22"/>
          <w:szCs w:val="22"/>
        </w:rPr>
        <w:t>Banerjee (2018)</w:t>
      </w:r>
      <w:r w:rsidR="00B438BD" w:rsidRPr="007A5AE7">
        <w:rPr>
          <w:noProof/>
          <w:color w:val="auto"/>
          <w:sz w:val="22"/>
          <w:szCs w:val="22"/>
        </w:rPr>
        <w:t xml:space="preserve"> </w:t>
      </w:r>
      <w:r w:rsidR="00274E89" w:rsidRPr="007A5AE7">
        <w:rPr>
          <w:noProof/>
          <w:color w:val="auto"/>
          <w:sz w:val="22"/>
          <w:szCs w:val="22"/>
        </w:rPr>
        <w:t xml:space="preserve">menyatakan terdapat </w:t>
      </w:r>
      <w:r w:rsidR="00B438BD" w:rsidRPr="007A5AE7">
        <w:rPr>
          <w:noProof/>
          <w:color w:val="auto"/>
          <w:sz w:val="22"/>
          <w:szCs w:val="22"/>
        </w:rPr>
        <w:t xml:space="preserve">pengaruh </w:t>
      </w:r>
      <w:r w:rsidR="00DE53EE" w:rsidRPr="007A5AE7">
        <w:rPr>
          <w:noProof/>
          <w:color w:val="auto"/>
          <w:sz w:val="22"/>
          <w:szCs w:val="22"/>
        </w:rPr>
        <w:t>signifikan negatif</w:t>
      </w:r>
      <w:r w:rsidR="00B438BD" w:rsidRPr="007A5AE7">
        <w:rPr>
          <w:noProof/>
          <w:color w:val="auto"/>
          <w:sz w:val="22"/>
          <w:szCs w:val="22"/>
        </w:rPr>
        <w:t xml:space="preserve"> antara ROE dan DPR. Pada penelitian lain yang dilakukan oleh </w:t>
      </w:r>
      <w:r w:rsidR="009E3046" w:rsidRPr="007A5AE7">
        <w:rPr>
          <w:noProof/>
          <w:color w:val="auto"/>
          <w:sz w:val="22"/>
          <w:szCs w:val="22"/>
        </w:rPr>
        <w:fldChar w:fldCharType="begin" w:fldLock="1"/>
      </w:r>
      <w:r w:rsidR="009E3046" w:rsidRPr="007A5AE7">
        <w:rPr>
          <w:noProof/>
          <w:color w:val="auto"/>
          <w:sz w:val="22"/>
          <w:szCs w:val="22"/>
        </w:rPr>
        <w:instrText>ADDIN CSL_CITATION {"citationItems":[{"id":"ITEM-1","itemData":{"ISSN":"2090-4274","abstract":"Dividend policy is a decision made by an organization to determine the amount of dividend to be paid and the level of the profit to be retained. Prior studies claimed that dividend policy can help to reduce the agency problems in the organization. Thus, this decision is very important. However, todate, there is no general consensus on the factors which influence dividend policy. Therefore, this study aims to examine the determinants of dividend policy among public-listed firms in Malaysia. Secondary data was hand-collected from the annual reports of the listed firms for a period of five years. This study employs multiple regression to estimate the relationship between the determinants and dividend payout decisions. The results indicate that investment opportunity, liquidity and firm size significantly influence the dividend payout of Malaysian listed firms. This study contributes to the literature related to dividend payout in developing countries, specifically in the Malaysian business environment. It also provides information to the managers about how their decisions would affect the agency costs of the organization","author":[{"dropping-particle":"","family":"Mui","given":"Yong Teck","non-dropping-particle":"","parse-names":false,"suffix":""},{"dropping-particle":"","family":"Mustapha","given":"Mazlina","non-dropping-particle":"","parse-names":false,"suffix":""}],"container-title":"Journal of Applied Environmental and Biological Sciences","id":"ITEM-1","issue":"1","issued":{"date-parts":[["2016"]]},"page":"48-54","title":"Determinants of Dividend Payout Ratio: Evidence from Malaysian Public Listed Firms","type":"article-journal","volume":"6"},"suppress-author":1,"uris":["http://www.mendeley.com/documents/?uuid=4e1b2baa-a161-4c93-99d6-55f99b962c8d"]}],"mendeley":{"formattedCitation":"(2016)","manualFormatting":"Mui &amp; Mustapha (2016)","plainTextFormattedCitation":"(2016)","previouslyFormattedCitation":"(2016)"},"properties":{"noteIndex":0},"schema":"https://github.com/citation-style-language/schema/raw/master/csl-citation.json"}</w:instrText>
      </w:r>
      <w:r w:rsidR="009E3046" w:rsidRPr="007A5AE7">
        <w:rPr>
          <w:noProof/>
          <w:color w:val="auto"/>
          <w:sz w:val="22"/>
          <w:szCs w:val="22"/>
        </w:rPr>
        <w:fldChar w:fldCharType="separate"/>
      </w:r>
      <w:r w:rsidR="009E3046" w:rsidRPr="007A5AE7">
        <w:rPr>
          <w:noProof/>
          <w:color w:val="auto"/>
          <w:sz w:val="22"/>
          <w:szCs w:val="22"/>
        </w:rPr>
        <w:t>Mui &amp; Mustapha (2016)</w:t>
      </w:r>
      <w:r w:rsidR="009E3046" w:rsidRPr="007A5AE7">
        <w:rPr>
          <w:noProof/>
          <w:color w:val="auto"/>
          <w:sz w:val="22"/>
          <w:szCs w:val="22"/>
        </w:rPr>
        <w:fldChar w:fldCharType="end"/>
      </w:r>
      <w:r w:rsidR="009E3046" w:rsidRPr="007A5AE7">
        <w:rPr>
          <w:noProof/>
          <w:color w:val="auto"/>
          <w:sz w:val="22"/>
          <w:szCs w:val="22"/>
        </w:rPr>
        <w:t xml:space="preserve"> dan </w:t>
      </w:r>
      <w:r w:rsidR="009E3046" w:rsidRPr="007A5AE7">
        <w:rPr>
          <w:noProof/>
          <w:color w:val="auto"/>
          <w:sz w:val="22"/>
          <w:szCs w:val="22"/>
        </w:rPr>
        <w:fldChar w:fldCharType="begin" w:fldLock="1"/>
      </w:r>
      <w:r w:rsidR="009E3046" w:rsidRPr="007A5AE7">
        <w:rPr>
          <w:noProof/>
          <w:color w:val="auto"/>
          <w:sz w:val="22"/>
          <w:szCs w:val="22"/>
        </w:rPr>
        <w:instrText>ADDIN CSL_CITATION {"citationItems":[{"id":"ITEM-1","itemData":{"ISSN":"2047-7031","abstract":"This paper is an effort to reveal the insight dynamics for determination of Dividend Payout with reference to Non Financial Firms listed in the KSE100 Index. In light of prior literature, key explanatory variables were identified to disclose their relationship and effect on determination of dividend payout. These variables are Earnings, Firm Size, Growth, Profitability, Corporate Tax &amp; Financial Leverage. Through observation, 53 such companies were identified from the listed non financial firms in the Karachi Stock Exchange that have been paying out dividend consistently for the past 6 years (2005-2010). Hence, one complete business cycle has been encompassed in the study under reader’s view. These 53 companies represent 11 sectors. Multivariate Regression Analysis was identified as the most appropriate tool for econometric analysis of the data. The descriptive statistics revealed the data to be normal. Whereas when the assumptions needed to be fulfilled for OLS were tested, the data was found to be homoskedastic and free of autocorrelation. Multi-collinearity was partially found only with respect to Earnings &amp; Profitability variables. Hence, Regression was run in isolation, once with earnings and once with profitability along with testing the two together in a third regression test. Regression Results of all three regressions were consistent. Results revealed that Corporate Tax and Firm’s Size had significant relationship with Dividend Payout. Rests of the four explanatory variables were found to be insignificant in context of Pakistani markets. Since Dividend is an unsolved puzzle, thus there is implication for future research. Many other variables that have significance in context of Pakistan and past literature can be added to this regression to increase the explanatory power of the model.","author":[{"dropping-particle":"","family":"Rafique","given":"Mahira","non-dropping-particle":"","parse-names":false,"suffix":""}],"container-title":"Business Management Dynamics","id":"ITEM-1","issue":"11","issued":{"date-parts":[["2012"]]},"page":"76-92","title":"Factors Affecting Dividend Payout : Evidence From Listed Non-Financial Firms of Karachi Stock Exchange © Society for Business and Management Dynamics © Society for Business and Management Dynamics","type":"article-journal","volume":"1"},"suppress-author":1,"uris":["http://www.mendeley.com/documents/?uuid=a55e96d3-70c5-479d-bd78-ef7f59462526"]}],"mendeley":{"formattedCitation":"(2012)","manualFormatting":"Rafique (2012)","plainTextFormattedCitation":"(2012)","previouslyFormattedCitation":"(2012)"},"properties":{"noteIndex":0},"schema":"https://github.com/citation-style-language/schema/raw/master/csl-citation.json"}</w:instrText>
      </w:r>
      <w:r w:rsidR="009E3046" w:rsidRPr="007A5AE7">
        <w:rPr>
          <w:noProof/>
          <w:color w:val="auto"/>
          <w:sz w:val="22"/>
          <w:szCs w:val="22"/>
        </w:rPr>
        <w:fldChar w:fldCharType="separate"/>
      </w:r>
      <w:r w:rsidR="009E3046" w:rsidRPr="007A5AE7">
        <w:rPr>
          <w:noProof/>
          <w:color w:val="auto"/>
          <w:sz w:val="22"/>
          <w:szCs w:val="22"/>
        </w:rPr>
        <w:t>Rafique (2012)</w:t>
      </w:r>
      <w:r w:rsidR="009E3046" w:rsidRPr="007A5AE7">
        <w:rPr>
          <w:noProof/>
          <w:color w:val="auto"/>
          <w:sz w:val="22"/>
          <w:szCs w:val="22"/>
        </w:rPr>
        <w:fldChar w:fldCharType="end"/>
      </w:r>
      <w:r w:rsidR="00B438BD" w:rsidRPr="007A5AE7">
        <w:rPr>
          <w:noProof/>
          <w:color w:val="auto"/>
          <w:sz w:val="22"/>
          <w:szCs w:val="22"/>
        </w:rPr>
        <w:t xml:space="preserve"> menunjkkan has</w:t>
      </w:r>
      <w:r w:rsidR="00DE53EE" w:rsidRPr="007A5AE7">
        <w:rPr>
          <w:noProof/>
          <w:color w:val="auto"/>
          <w:sz w:val="22"/>
          <w:szCs w:val="22"/>
        </w:rPr>
        <w:t xml:space="preserve">il yang berbeda, yakni </w:t>
      </w:r>
      <w:r w:rsidR="00974A1C" w:rsidRPr="007A5AE7">
        <w:rPr>
          <w:noProof/>
          <w:color w:val="auto"/>
          <w:sz w:val="22"/>
          <w:szCs w:val="22"/>
        </w:rPr>
        <w:t>ROE tidak terbukti memengaruhi DPR</w:t>
      </w:r>
      <w:r w:rsidR="00B438BD" w:rsidRPr="007A5AE7">
        <w:rPr>
          <w:noProof/>
          <w:color w:val="auto"/>
          <w:sz w:val="22"/>
          <w:szCs w:val="22"/>
        </w:rPr>
        <w:t>.</w:t>
      </w:r>
    </w:p>
    <w:p w14:paraId="465DFDCD" w14:textId="77777777" w:rsidR="009161F3" w:rsidRPr="007A5AE7" w:rsidRDefault="00B438BD" w:rsidP="00274E89">
      <w:pPr>
        <w:pStyle w:val="Default"/>
        <w:spacing w:after="240"/>
        <w:jc w:val="both"/>
        <w:rPr>
          <w:noProof/>
          <w:color w:val="auto"/>
          <w:sz w:val="22"/>
          <w:szCs w:val="22"/>
        </w:rPr>
      </w:pPr>
      <w:r w:rsidRPr="007A5AE7">
        <w:rPr>
          <w:noProof/>
          <w:color w:val="auto"/>
          <w:sz w:val="22"/>
          <w:szCs w:val="22"/>
        </w:rPr>
        <w:lastRenderedPageBreak/>
        <w:t xml:space="preserve">Berdasarkan </w:t>
      </w:r>
      <w:r w:rsidR="00811B05" w:rsidRPr="007A5AE7">
        <w:rPr>
          <w:noProof/>
          <w:color w:val="auto"/>
          <w:sz w:val="22"/>
          <w:szCs w:val="22"/>
        </w:rPr>
        <w:t xml:space="preserve">fenomena dan </w:t>
      </w:r>
      <w:r w:rsidR="00811B05" w:rsidRPr="007A5AE7">
        <w:rPr>
          <w:i/>
          <w:noProof/>
          <w:color w:val="auto"/>
          <w:sz w:val="22"/>
          <w:szCs w:val="22"/>
        </w:rPr>
        <w:t>research gap</w:t>
      </w:r>
      <w:r w:rsidR="00811B05" w:rsidRPr="007A5AE7">
        <w:rPr>
          <w:noProof/>
          <w:color w:val="auto"/>
          <w:sz w:val="22"/>
          <w:szCs w:val="22"/>
        </w:rPr>
        <w:t xml:space="preserve"> yang ada</w:t>
      </w:r>
      <w:r w:rsidR="00DE53EE" w:rsidRPr="007A5AE7">
        <w:rPr>
          <w:noProof/>
          <w:color w:val="auto"/>
          <w:sz w:val="22"/>
          <w:szCs w:val="22"/>
        </w:rPr>
        <w:t>, maka riset</w:t>
      </w:r>
      <w:r w:rsidRPr="007A5AE7">
        <w:rPr>
          <w:noProof/>
          <w:color w:val="auto"/>
          <w:sz w:val="22"/>
          <w:szCs w:val="22"/>
        </w:rPr>
        <w:t xml:space="preserve"> ini bertujuan untuk mengetahui </w:t>
      </w:r>
      <w:r w:rsidR="00F725A5" w:rsidRPr="007A5AE7">
        <w:rPr>
          <w:noProof/>
          <w:color w:val="auto"/>
          <w:sz w:val="22"/>
          <w:szCs w:val="22"/>
        </w:rPr>
        <w:t xml:space="preserve">dan menganalisis </w:t>
      </w:r>
      <w:r w:rsidRPr="007A5AE7">
        <w:rPr>
          <w:noProof/>
          <w:color w:val="auto"/>
          <w:sz w:val="22"/>
          <w:szCs w:val="22"/>
        </w:rPr>
        <w:t xml:space="preserve">pengaruh </w:t>
      </w:r>
      <w:r w:rsidR="00173D13" w:rsidRPr="007A5AE7">
        <w:rPr>
          <w:i/>
          <w:noProof/>
          <w:color w:val="auto"/>
          <w:sz w:val="22"/>
          <w:szCs w:val="22"/>
        </w:rPr>
        <w:t>leverage</w:t>
      </w:r>
      <w:r w:rsidRPr="007A5AE7">
        <w:rPr>
          <w:noProof/>
          <w:color w:val="auto"/>
          <w:sz w:val="22"/>
          <w:szCs w:val="22"/>
        </w:rPr>
        <w:t xml:space="preserve"> </w:t>
      </w:r>
      <w:r w:rsidR="007F03D2" w:rsidRPr="007A5AE7">
        <w:rPr>
          <w:noProof/>
          <w:color w:val="auto"/>
          <w:sz w:val="22"/>
          <w:szCs w:val="22"/>
        </w:rPr>
        <w:t>pada</w:t>
      </w:r>
      <w:r w:rsidRPr="007A5AE7">
        <w:rPr>
          <w:noProof/>
          <w:color w:val="auto"/>
          <w:sz w:val="22"/>
          <w:szCs w:val="22"/>
        </w:rPr>
        <w:t xml:space="preserve"> kebijakan dividen dengan profitabilitas dan </w:t>
      </w:r>
      <w:r w:rsidR="00173D13" w:rsidRPr="007A5AE7">
        <w:rPr>
          <w:i/>
          <w:noProof/>
          <w:color w:val="auto"/>
          <w:sz w:val="22"/>
          <w:szCs w:val="22"/>
        </w:rPr>
        <w:t>firm size</w:t>
      </w:r>
      <w:r w:rsidRPr="007A5AE7">
        <w:rPr>
          <w:noProof/>
          <w:color w:val="auto"/>
          <w:sz w:val="22"/>
          <w:szCs w:val="22"/>
        </w:rPr>
        <w:t xml:space="preserve"> sebagai variabel mediasi pada perusahaan sektor agrikultur.</w:t>
      </w:r>
    </w:p>
    <w:p w14:paraId="1EDE6E5A" w14:textId="77777777" w:rsidR="009161F3" w:rsidRPr="007A5AE7" w:rsidRDefault="009161F3" w:rsidP="009161F3">
      <w:pPr>
        <w:pStyle w:val="Abstract"/>
        <w:spacing w:before="240" w:after="240"/>
        <w:rPr>
          <w:b/>
          <w:i w:val="0"/>
          <w:sz w:val="24"/>
          <w:szCs w:val="24"/>
          <w:lang w:val="id-ID"/>
        </w:rPr>
      </w:pPr>
      <w:r w:rsidRPr="007A5AE7">
        <w:rPr>
          <w:b/>
          <w:i w:val="0"/>
          <w:sz w:val="24"/>
          <w:szCs w:val="24"/>
          <w:lang w:val="id-ID"/>
        </w:rPr>
        <w:t>KAJIAN PUSTAKA DAN PENGEMBANGAN HIPOTESIS</w:t>
      </w:r>
    </w:p>
    <w:p w14:paraId="563C341B" w14:textId="77777777" w:rsidR="00183713" w:rsidRPr="007A5AE7" w:rsidRDefault="00183713" w:rsidP="00FA3BD9">
      <w:pPr>
        <w:pStyle w:val="Abstract"/>
        <w:spacing w:before="0" w:after="0"/>
        <w:rPr>
          <w:b/>
          <w:i w:val="0"/>
          <w:sz w:val="22"/>
          <w:szCs w:val="20"/>
        </w:rPr>
      </w:pPr>
      <w:r w:rsidRPr="007A5AE7">
        <w:rPr>
          <w:b/>
          <w:i w:val="0"/>
          <w:sz w:val="22"/>
          <w:szCs w:val="20"/>
        </w:rPr>
        <w:t>Teori Dividen Residual</w:t>
      </w:r>
    </w:p>
    <w:p w14:paraId="5EA7DF9A" w14:textId="508506AC" w:rsidR="00183713" w:rsidRPr="007A5AE7" w:rsidRDefault="00183713" w:rsidP="00274E89">
      <w:pPr>
        <w:pStyle w:val="Abstract"/>
        <w:spacing w:before="0" w:after="240"/>
        <w:rPr>
          <w:b/>
          <w:i w:val="0"/>
          <w:sz w:val="22"/>
          <w:szCs w:val="22"/>
        </w:rPr>
      </w:pPr>
      <w:r w:rsidRPr="007A5AE7">
        <w:rPr>
          <w:i w:val="0"/>
          <w:sz w:val="22"/>
          <w:szCs w:val="22"/>
        </w:rPr>
        <w:t>Teori dividen residual digunakan untuk menjelaskan variabel p</w:t>
      </w:r>
      <w:r w:rsidR="002D4B17" w:rsidRPr="007A5AE7">
        <w:rPr>
          <w:i w:val="0"/>
          <w:sz w:val="22"/>
          <w:szCs w:val="22"/>
        </w:rPr>
        <w:t>rofitabilitas. T</w:t>
      </w:r>
      <w:r w:rsidR="00F731DE" w:rsidRPr="007A5AE7">
        <w:rPr>
          <w:i w:val="0"/>
          <w:sz w:val="22"/>
          <w:szCs w:val="22"/>
        </w:rPr>
        <w:t>eori ini</w:t>
      </w:r>
      <w:r w:rsidRPr="007A5AE7">
        <w:rPr>
          <w:i w:val="0"/>
          <w:sz w:val="22"/>
          <w:szCs w:val="22"/>
        </w:rPr>
        <w:t xml:space="preserve"> menyatakan bahwa d</w:t>
      </w:r>
      <w:ins w:id="13" w:author="sista" w:date="2021-03-30T21:49:00Z">
        <w:r w:rsidR="005B5DF1">
          <w:rPr>
            <w:i w:val="0"/>
            <w:sz w:val="22"/>
            <w:szCs w:val="22"/>
          </w:rPr>
          <w:t>i</w:t>
        </w:r>
      </w:ins>
      <w:del w:id="14" w:author="sista" w:date="2021-03-30T21:49:00Z">
        <w:r w:rsidRPr="007A5AE7" w:rsidDel="005B5DF1">
          <w:rPr>
            <w:i w:val="0"/>
            <w:sz w:val="22"/>
            <w:szCs w:val="22"/>
          </w:rPr>
          <w:delText>e</w:delText>
        </w:r>
      </w:del>
      <w:r w:rsidRPr="007A5AE7">
        <w:rPr>
          <w:i w:val="0"/>
          <w:sz w:val="22"/>
          <w:szCs w:val="22"/>
        </w:rPr>
        <w:t xml:space="preserve">viden dibayarkan dari sisa laba yang tidak diperlukan untuk membiayai peluang investasi baru. Meski demikian, kebijakan pembayaran dividen residual memiliki daya tarik secara konseptual, yaitu dapat mengurangi biaya transaksi secara bersamaan kepada investor dan meningkatkan modal untuk membiayai investasi baru. Namun, hal ini dapat mengakibatkan aliran pembayaran dividen yang tidak stabil jika pendapatan dan peluang investasi perusahaan bervariasi dari tahun ke tahun. Akibatnya, terdapat konflik yang melekat antara keinginan untuk membayar sisa laba sebagai dividen dan memiliki kebijakan dividen yang stabil </w:t>
      </w:r>
      <w:r w:rsidRPr="007A5AE7">
        <w:rPr>
          <w:i w:val="0"/>
          <w:sz w:val="22"/>
          <w:szCs w:val="22"/>
        </w:rPr>
        <w:fldChar w:fldCharType="begin" w:fldLock="1"/>
      </w:r>
      <w:r w:rsidRPr="007A5AE7">
        <w:rPr>
          <w:i w:val="0"/>
          <w:sz w:val="22"/>
          <w:szCs w:val="22"/>
        </w:rPr>
        <w:instrText>ADDIN CSL_CITATION {"citationItems":[{"id":"ITEM-1","itemData":{"author":[{"dropping-particle":"","family":"Titman","given":"Sheridan","non-dropping-particle":"","parse-names":false,"suffix":""},{"dropping-particle":"","family":"Keown","given":"Arthur J.","non-dropping-particle":"","parse-names":false,"suffix":""},{"dropping-particle":"","family":"Martin","given":"John D.","non-dropping-particle":"","parse-names":false,"suffix":""}],"edition":"Twelfth Ed","id":"ITEM-1","issued":{"date-parts":[["2014"]]},"number-of-pages":"110","publisher":"Pearson Education Limited","publisher-place":"United States of America","title":"Financial Management Principles and Applications","type":"book"},"uris":["http://www.mendeley.com/documents/?uuid=085ef9da-bcac-4607-9b1b-9cc70448b1ab"]}],"mendeley":{"formattedCitation":"(Titman et al., 2014)","plainTextFormattedCitation":"(Titman et al., 2014)","previouslyFormattedCitation":"(Titman et al., 2014)"},"properties":{"noteIndex":0},"schema":"https://github.com/citation-style-language/schema/raw/master/csl-citation.json"}</w:instrText>
      </w:r>
      <w:r w:rsidRPr="007A5AE7">
        <w:rPr>
          <w:i w:val="0"/>
          <w:sz w:val="22"/>
          <w:szCs w:val="22"/>
        </w:rPr>
        <w:fldChar w:fldCharType="separate"/>
      </w:r>
      <w:r w:rsidRPr="007A5AE7">
        <w:rPr>
          <w:i w:val="0"/>
          <w:noProof/>
          <w:sz w:val="22"/>
          <w:szCs w:val="22"/>
        </w:rPr>
        <w:t>(Titman et al., 2014)</w:t>
      </w:r>
      <w:r w:rsidRPr="007A5AE7">
        <w:rPr>
          <w:i w:val="0"/>
          <w:sz w:val="22"/>
          <w:szCs w:val="22"/>
        </w:rPr>
        <w:fldChar w:fldCharType="end"/>
      </w:r>
      <w:r w:rsidRPr="007A5AE7">
        <w:rPr>
          <w:i w:val="0"/>
          <w:sz w:val="22"/>
          <w:szCs w:val="22"/>
        </w:rPr>
        <w:t>.</w:t>
      </w:r>
    </w:p>
    <w:p w14:paraId="6939F115" w14:textId="77777777" w:rsidR="00183713" w:rsidRPr="007A5AE7" w:rsidRDefault="00183713" w:rsidP="00FA3BD9">
      <w:pPr>
        <w:pStyle w:val="Abstract"/>
        <w:spacing w:before="0" w:after="0"/>
        <w:rPr>
          <w:b/>
          <w:sz w:val="22"/>
          <w:szCs w:val="20"/>
          <w:lang w:val="id-ID"/>
        </w:rPr>
      </w:pPr>
      <w:r w:rsidRPr="007A5AE7">
        <w:rPr>
          <w:b/>
          <w:sz w:val="22"/>
          <w:szCs w:val="20"/>
          <w:lang w:val="id-ID"/>
        </w:rPr>
        <w:t>Balancing Theory</w:t>
      </w:r>
    </w:p>
    <w:p w14:paraId="6EE2A02C" w14:textId="1CE36AC4" w:rsidR="00536830" w:rsidRPr="007A5AE7" w:rsidRDefault="00536830" w:rsidP="00274E89">
      <w:pPr>
        <w:pStyle w:val="Abstract"/>
        <w:spacing w:before="0" w:after="240"/>
        <w:rPr>
          <w:b/>
          <w:i w:val="0"/>
          <w:sz w:val="22"/>
          <w:szCs w:val="22"/>
          <w:lang w:val="id-ID"/>
        </w:rPr>
      </w:pPr>
      <w:r w:rsidRPr="007A5AE7">
        <w:rPr>
          <w:sz w:val="22"/>
          <w:szCs w:val="22"/>
          <w:lang w:eastAsia="id-ID"/>
        </w:rPr>
        <w:t>Balancing Theory</w:t>
      </w:r>
      <w:r w:rsidRPr="007A5AE7">
        <w:rPr>
          <w:i w:val="0"/>
          <w:sz w:val="22"/>
          <w:szCs w:val="22"/>
          <w:lang w:eastAsia="id-ID"/>
        </w:rPr>
        <w:t xml:space="preserve"> men</w:t>
      </w:r>
      <w:r w:rsidR="00CF4F3D" w:rsidRPr="007A5AE7">
        <w:rPr>
          <w:i w:val="0"/>
          <w:sz w:val="22"/>
          <w:szCs w:val="22"/>
          <w:lang w:val="id-ID" w:eastAsia="id-ID"/>
        </w:rPr>
        <w:t>jelaskan</w:t>
      </w:r>
      <w:r w:rsidRPr="007A5AE7">
        <w:rPr>
          <w:i w:val="0"/>
          <w:sz w:val="22"/>
          <w:szCs w:val="22"/>
          <w:lang w:eastAsia="id-ID"/>
        </w:rPr>
        <w:t xml:space="preserve"> semakin</w:t>
      </w:r>
      <w:r w:rsidR="00CF4F3D" w:rsidRPr="007A5AE7">
        <w:rPr>
          <w:i w:val="0"/>
          <w:sz w:val="22"/>
          <w:szCs w:val="22"/>
          <w:lang w:eastAsia="id-ID"/>
        </w:rPr>
        <w:t xml:space="preserve"> tinggi</w:t>
      </w:r>
      <w:r w:rsidR="00E54A8F" w:rsidRPr="007A5AE7">
        <w:rPr>
          <w:i w:val="0"/>
          <w:sz w:val="22"/>
          <w:szCs w:val="22"/>
          <w:lang w:eastAsia="id-ID"/>
        </w:rPr>
        <w:t xml:space="preserve"> hutang perusahaan, sepanjang</w:t>
      </w:r>
      <w:r w:rsidR="00DE53EE" w:rsidRPr="007A5AE7">
        <w:rPr>
          <w:i w:val="0"/>
          <w:sz w:val="22"/>
          <w:szCs w:val="22"/>
          <w:lang w:eastAsia="id-ID"/>
        </w:rPr>
        <w:t xml:space="preserve"> manfaatnya </w:t>
      </w:r>
      <w:r w:rsidR="00CF4F3D" w:rsidRPr="007A5AE7">
        <w:rPr>
          <w:i w:val="0"/>
          <w:sz w:val="22"/>
          <w:szCs w:val="22"/>
          <w:lang w:val="id-ID" w:eastAsia="id-ID"/>
        </w:rPr>
        <w:t>berbanding lurus</w:t>
      </w:r>
      <w:r w:rsidR="00E54A8F" w:rsidRPr="007A5AE7">
        <w:rPr>
          <w:i w:val="0"/>
          <w:sz w:val="22"/>
          <w:szCs w:val="22"/>
          <w:lang w:eastAsia="id-ID"/>
        </w:rPr>
        <w:t xml:space="preserve"> maka</w:t>
      </w:r>
      <w:r w:rsidR="00DE53EE" w:rsidRPr="007A5AE7">
        <w:rPr>
          <w:i w:val="0"/>
          <w:sz w:val="22"/>
          <w:szCs w:val="22"/>
          <w:lang w:val="id-ID" w:eastAsia="id-ID"/>
        </w:rPr>
        <w:t xml:space="preserve"> memunculkan</w:t>
      </w:r>
      <w:r w:rsidR="00CF4F3D" w:rsidRPr="007A5AE7">
        <w:rPr>
          <w:i w:val="0"/>
          <w:sz w:val="22"/>
          <w:szCs w:val="22"/>
          <w:lang w:eastAsia="id-ID"/>
        </w:rPr>
        <w:t xml:space="preserve"> peluang</w:t>
      </w:r>
      <w:r w:rsidR="00DE53EE" w:rsidRPr="007A5AE7">
        <w:rPr>
          <w:i w:val="0"/>
          <w:sz w:val="22"/>
          <w:szCs w:val="22"/>
          <w:lang w:eastAsia="id-ID"/>
        </w:rPr>
        <w:t xml:space="preserve"> untuk menambah hutang</w:t>
      </w:r>
      <w:r w:rsidR="00E54A8F" w:rsidRPr="007A5AE7">
        <w:rPr>
          <w:i w:val="0"/>
          <w:sz w:val="22"/>
          <w:szCs w:val="22"/>
          <w:lang w:eastAsia="id-ID"/>
        </w:rPr>
        <w:t>, sebab masih memberikan</w:t>
      </w:r>
      <w:r w:rsidRPr="007A5AE7">
        <w:rPr>
          <w:i w:val="0"/>
          <w:sz w:val="22"/>
          <w:szCs w:val="22"/>
          <w:lang w:eastAsia="id-ID"/>
        </w:rPr>
        <w:t xml:space="preserve"> </w:t>
      </w:r>
      <w:r w:rsidR="00974A1C" w:rsidRPr="007A5AE7">
        <w:rPr>
          <w:i w:val="0"/>
          <w:sz w:val="22"/>
          <w:szCs w:val="22"/>
          <w:lang w:val="id-ID" w:eastAsia="id-ID"/>
        </w:rPr>
        <w:t>nilai tambah</w:t>
      </w:r>
      <w:r w:rsidR="00974A1C" w:rsidRPr="007A5AE7">
        <w:rPr>
          <w:i w:val="0"/>
          <w:sz w:val="22"/>
          <w:szCs w:val="22"/>
          <w:lang w:eastAsia="id-ID"/>
        </w:rPr>
        <w:t xml:space="preserve"> (profit</w:t>
      </w:r>
      <w:r w:rsidRPr="007A5AE7">
        <w:rPr>
          <w:i w:val="0"/>
          <w:sz w:val="22"/>
          <w:szCs w:val="22"/>
          <w:lang w:eastAsia="id-ID"/>
        </w:rPr>
        <w:t>)</w:t>
      </w:r>
      <w:r w:rsidR="00974A1C" w:rsidRPr="007A5AE7">
        <w:rPr>
          <w:i w:val="0"/>
          <w:sz w:val="22"/>
          <w:szCs w:val="22"/>
          <w:lang w:eastAsia="id-ID"/>
        </w:rPr>
        <w:t>. Teori tersebut</w:t>
      </w:r>
      <w:r w:rsidR="00E54A8F" w:rsidRPr="007A5AE7">
        <w:rPr>
          <w:i w:val="0"/>
          <w:sz w:val="22"/>
          <w:szCs w:val="22"/>
          <w:lang w:eastAsia="id-ID"/>
        </w:rPr>
        <w:t xml:space="preserve"> menerangkan</w:t>
      </w:r>
      <w:r w:rsidRPr="007A5AE7">
        <w:rPr>
          <w:i w:val="0"/>
          <w:sz w:val="22"/>
          <w:szCs w:val="22"/>
          <w:lang w:eastAsia="id-ID"/>
        </w:rPr>
        <w:t xml:space="preserve"> b</w:t>
      </w:r>
      <w:r w:rsidR="00974A1C" w:rsidRPr="007A5AE7">
        <w:rPr>
          <w:i w:val="0"/>
          <w:sz w:val="22"/>
          <w:szCs w:val="22"/>
          <w:lang w:eastAsia="id-ID"/>
        </w:rPr>
        <w:t xml:space="preserve">ahwa </w:t>
      </w:r>
      <w:r w:rsidR="00E54A8F" w:rsidRPr="007A5AE7">
        <w:rPr>
          <w:i w:val="0"/>
          <w:sz w:val="22"/>
          <w:szCs w:val="22"/>
          <w:lang w:eastAsia="id-ID"/>
        </w:rPr>
        <w:t>pendanaan</w:t>
      </w:r>
      <w:r w:rsidR="00974A1C" w:rsidRPr="007A5AE7">
        <w:rPr>
          <w:i w:val="0"/>
          <w:sz w:val="22"/>
          <w:szCs w:val="22"/>
          <w:lang w:val="id-ID" w:eastAsia="id-ID"/>
        </w:rPr>
        <w:t xml:space="preserve"> yang diprior</w:t>
      </w:r>
      <w:del w:id="15" w:author="sista" w:date="2021-03-30T21:50:00Z">
        <w:r w:rsidR="00974A1C" w:rsidRPr="007A5AE7" w:rsidDel="005B5DF1">
          <w:rPr>
            <w:i w:val="0"/>
            <w:sz w:val="22"/>
            <w:szCs w:val="22"/>
            <w:lang w:val="id-ID" w:eastAsia="id-ID"/>
          </w:rPr>
          <w:delText>o</w:delText>
        </w:r>
      </w:del>
      <w:ins w:id="16" w:author="sista" w:date="2021-03-30T21:50:00Z">
        <w:r w:rsidR="005B5DF1">
          <w:rPr>
            <w:i w:val="0"/>
            <w:sz w:val="22"/>
            <w:szCs w:val="22"/>
            <w:lang w:eastAsia="id-ID"/>
          </w:rPr>
          <w:t>i</w:t>
        </w:r>
      </w:ins>
      <w:r w:rsidR="00974A1C" w:rsidRPr="007A5AE7">
        <w:rPr>
          <w:i w:val="0"/>
          <w:sz w:val="22"/>
          <w:szCs w:val="22"/>
          <w:lang w:val="id-ID" w:eastAsia="id-ID"/>
        </w:rPr>
        <w:t>taskan</w:t>
      </w:r>
      <w:r w:rsidR="00E54A8F" w:rsidRPr="007A5AE7">
        <w:rPr>
          <w:i w:val="0"/>
          <w:sz w:val="22"/>
          <w:szCs w:val="22"/>
          <w:lang w:eastAsia="id-ID"/>
        </w:rPr>
        <w:t xml:space="preserve"> bersumber</w:t>
      </w:r>
      <w:r w:rsidRPr="007A5AE7">
        <w:rPr>
          <w:i w:val="0"/>
          <w:sz w:val="22"/>
          <w:szCs w:val="22"/>
          <w:lang w:eastAsia="id-ID"/>
        </w:rPr>
        <w:t xml:space="preserve"> dari modal sendiri, hutang, dan modal eksternal </w:t>
      </w:r>
      <w:r w:rsidRPr="007A5AE7">
        <w:rPr>
          <w:i w:val="0"/>
          <w:sz w:val="22"/>
          <w:szCs w:val="22"/>
          <w:lang w:eastAsia="id-ID"/>
        </w:rPr>
        <w:fldChar w:fldCharType="begin" w:fldLock="1"/>
      </w:r>
      <w:r w:rsidRPr="007A5AE7">
        <w:rPr>
          <w:i w:val="0"/>
          <w:sz w:val="22"/>
          <w:szCs w:val="22"/>
          <w:lang w:eastAsia="id-ID"/>
        </w:rPr>
        <w:instrText>ADDIN CSL_CITATION {"citationItems":[{"id":"ITEM-1","itemData":{"DOI":"10.14710/jbs.23.2.1-13","ISSN":"2580-1171","abstract":"This research studies the relation between Firm Size, DER, Sales Growth, and ROE on Dividend Payout Ratio all non financial firms which listed in the Indonesian Stock Exchange from 2009-2011. Dividend payout has been an issue of interest in financial literature. The problems in this research is still have an inconsistency of data empirical phenomena and still found a gap research that examines the Dividend Payout Ratio which is measured by Firm Size, Debt Equity Ratio, and Sales Growth. moreover, this research try to test ROE as an intervening variable. In this research using the technique of path analysis with AMOS. Sampling technique used here is purposive sampling, and from the 461 listed companies, only 77 companies that can be sampled. Before using the path analysis, we must do the test assumption of normality and outliers. The research found a significant positive relations Firm Size and ROE on DPR, as well as a significant positive relations Firm Size and Sales Growth on ROE. The research also found a significant negative relationship DER on DPR. However, this research has found no significant effect Sales Growth on DPR, as well as in relation DER on ROE. ROE was found able to be intervening variables for influence of Firm Size on DPR. While in the test influence of DER and Sales Growth on DPR, ROE can’t be intervening variable.","author":[{"dropping-particle":"","family":"Kautsar","given":"Achmad","non-dropping-particle":"","parse-names":false,"suffix":""}],"container-title":"Jurnal Bisnis Strategi","id":"ITEM-1","issue":"2","issued":{"date-parts":[["2014"]]},"page":"1-13","title":"Analisis Pengaruh Firm Size, Der, Dan Sales Growth Terhadap Dividend Payout Ratio Dengan Roe Sebagai Variabel Intervening Pada Perusahaan Non Keuangan Yang Listed Di Bei Tahun 2009-2011","type":"article-journal","volume":"23"},"uris":["http://www.mendeley.com/documents/?uuid=9ca9909f-706e-42a4-98c8-248acb8d854a"]}],"mendeley":{"formattedCitation":"(Kautsar, 2014)","plainTextFormattedCitation":"(Kautsar, 2014)","previouslyFormattedCitation":"(Kautsar, 2014)"},"properties":{"noteIndex":0},"schema":"https://github.com/citation-style-language/schema/raw/master/csl-citation.json"}</w:instrText>
      </w:r>
      <w:r w:rsidRPr="007A5AE7">
        <w:rPr>
          <w:i w:val="0"/>
          <w:sz w:val="22"/>
          <w:szCs w:val="22"/>
          <w:lang w:eastAsia="id-ID"/>
        </w:rPr>
        <w:fldChar w:fldCharType="separate"/>
      </w:r>
      <w:r w:rsidRPr="007A5AE7">
        <w:rPr>
          <w:i w:val="0"/>
          <w:noProof/>
          <w:sz w:val="22"/>
          <w:szCs w:val="22"/>
          <w:lang w:eastAsia="id-ID"/>
        </w:rPr>
        <w:t>(Kautsar, 2014)</w:t>
      </w:r>
      <w:r w:rsidRPr="007A5AE7">
        <w:rPr>
          <w:i w:val="0"/>
          <w:sz w:val="22"/>
          <w:szCs w:val="22"/>
          <w:lang w:eastAsia="id-ID"/>
        </w:rPr>
        <w:fldChar w:fldCharType="end"/>
      </w:r>
      <w:r w:rsidRPr="007A5AE7">
        <w:rPr>
          <w:i w:val="0"/>
          <w:sz w:val="22"/>
          <w:szCs w:val="22"/>
          <w:lang w:eastAsia="id-ID"/>
        </w:rPr>
        <w:t xml:space="preserve">. Lebih lanjut lagi, </w:t>
      </w:r>
      <w:r w:rsidR="002D4B17" w:rsidRPr="007A5AE7">
        <w:rPr>
          <w:i w:val="0"/>
          <w:sz w:val="22"/>
          <w:szCs w:val="22"/>
          <w:lang w:eastAsia="id-ID"/>
        </w:rPr>
        <w:t>balancing theo</w:t>
      </w:r>
      <w:r w:rsidRPr="007A5AE7">
        <w:rPr>
          <w:i w:val="0"/>
          <w:sz w:val="22"/>
          <w:szCs w:val="22"/>
          <w:lang w:eastAsia="id-ID"/>
        </w:rPr>
        <w:t xml:space="preserve">ry mendukung variabel </w:t>
      </w:r>
      <w:r w:rsidR="00173D13" w:rsidRPr="007A5AE7">
        <w:rPr>
          <w:sz w:val="22"/>
          <w:szCs w:val="22"/>
          <w:lang w:eastAsia="id-ID"/>
        </w:rPr>
        <w:t>leverage</w:t>
      </w:r>
      <w:r w:rsidR="002D4B17" w:rsidRPr="007A5AE7">
        <w:rPr>
          <w:i w:val="0"/>
          <w:sz w:val="22"/>
          <w:szCs w:val="22"/>
          <w:lang w:eastAsia="id-ID"/>
        </w:rPr>
        <w:t xml:space="preserve"> pada</w:t>
      </w:r>
      <w:r w:rsidRPr="007A5AE7">
        <w:rPr>
          <w:i w:val="0"/>
          <w:sz w:val="22"/>
          <w:szCs w:val="22"/>
          <w:lang w:eastAsia="id-ID"/>
        </w:rPr>
        <w:t xml:space="preserve"> penelitian ini.</w:t>
      </w:r>
    </w:p>
    <w:p w14:paraId="0727A742" w14:textId="77777777" w:rsidR="00F94D4A" w:rsidRPr="007A5AE7" w:rsidRDefault="00183713" w:rsidP="00FA3BD9">
      <w:pPr>
        <w:pStyle w:val="Abstract"/>
        <w:spacing w:before="0" w:after="0"/>
        <w:rPr>
          <w:b/>
          <w:sz w:val="22"/>
          <w:szCs w:val="20"/>
          <w:lang w:val="id-ID"/>
        </w:rPr>
      </w:pPr>
      <w:r w:rsidRPr="007A5AE7">
        <w:rPr>
          <w:b/>
          <w:sz w:val="22"/>
          <w:szCs w:val="20"/>
          <w:lang w:val="id-ID"/>
        </w:rPr>
        <w:t>Firm Life Cycle Theor</w:t>
      </w:r>
      <w:r w:rsidR="00F94D4A" w:rsidRPr="007A5AE7">
        <w:rPr>
          <w:b/>
          <w:sz w:val="22"/>
          <w:szCs w:val="20"/>
          <w:lang w:val="id-ID"/>
        </w:rPr>
        <w:t>y</w:t>
      </w:r>
    </w:p>
    <w:p w14:paraId="1748386A" w14:textId="77777777" w:rsidR="00F94D4A" w:rsidRPr="007A5AE7" w:rsidRDefault="00F94D4A" w:rsidP="00274E89">
      <w:pPr>
        <w:pStyle w:val="Abstract"/>
        <w:spacing w:before="0" w:after="240"/>
        <w:rPr>
          <w:b/>
          <w:i w:val="0"/>
          <w:sz w:val="22"/>
          <w:szCs w:val="20"/>
          <w:lang w:val="id-ID"/>
        </w:rPr>
      </w:pPr>
      <w:r w:rsidRPr="007A5AE7">
        <w:rPr>
          <w:sz w:val="22"/>
          <w:szCs w:val="20"/>
          <w:lang w:eastAsia="id-ID"/>
        </w:rPr>
        <w:t>Life firm cycle theory</w:t>
      </w:r>
      <w:r w:rsidRPr="007A5AE7">
        <w:rPr>
          <w:i w:val="0"/>
          <w:sz w:val="22"/>
          <w:szCs w:val="20"/>
          <w:lang w:eastAsia="id-ID"/>
        </w:rPr>
        <w:t xml:space="preserve"> menurut </w:t>
      </w:r>
      <w:r w:rsidRPr="007A5AE7">
        <w:rPr>
          <w:i w:val="0"/>
          <w:sz w:val="22"/>
          <w:szCs w:val="20"/>
          <w:lang w:eastAsia="id-ID"/>
        </w:rPr>
        <w:fldChar w:fldCharType="begin" w:fldLock="1"/>
      </w:r>
      <w:r w:rsidR="00FC4A3C" w:rsidRPr="007A5AE7">
        <w:rPr>
          <w:i w:val="0"/>
          <w:sz w:val="22"/>
          <w:szCs w:val="20"/>
          <w:lang w:eastAsia="id-ID"/>
        </w:rPr>
        <w:instrText>ADDIN CSL_CITATION {"citationItems":[{"id":"ITEM-1","itemData":{"DOI":"10.2307/2098055","ISSN":"00221821","abstract":"PROFIT maximization is one of the most frequently attacked and commonly used\\nhypotheses in economics. During the last 30 years the number of its critics has grown\\nconsiderably and with it the list of competing hypotheses of business motivation.'The most ...","author":[{"dropping-particle":"","family":"Mueller","given":"Dennis C.","non-dropping-particle":"","parse-names":false,"suffix":""}],"container-title":"The Journal of Industrial Economics","id":"ITEM-1","issue":"3","issued":{"date-parts":[["1972"]]},"page":"199-219","title":"A Life Cycle Theory of the Firm","type":"article-journal","volume":"20"},"uris":["http://www.mendeley.com/documents/?uuid=92a8b52d-03ff-41b9-a83a-858d4344f795"]}],"mendeley":{"formattedCitation":"(Mueller, 1972)","manualFormatting":"Mueller (1972)","plainTextFormattedCitation":"(Mueller, 1972)","previouslyFormattedCitation":"(Mueller, 1972)"},"properties":{"noteIndex":0},"schema":"https://github.com/citation-style-language/schema/raw/master/csl-citation.json"}</w:instrText>
      </w:r>
      <w:r w:rsidRPr="007A5AE7">
        <w:rPr>
          <w:i w:val="0"/>
          <w:sz w:val="22"/>
          <w:szCs w:val="20"/>
          <w:lang w:eastAsia="id-ID"/>
        </w:rPr>
        <w:fldChar w:fldCharType="separate"/>
      </w:r>
      <w:r w:rsidR="00B41E64" w:rsidRPr="007A5AE7">
        <w:rPr>
          <w:i w:val="0"/>
          <w:noProof/>
          <w:sz w:val="22"/>
          <w:szCs w:val="20"/>
          <w:lang w:eastAsia="id-ID"/>
        </w:rPr>
        <w:t>Mueller</w:t>
      </w:r>
      <w:r w:rsidRPr="007A5AE7">
        <w:rPr>
          <w:i w:val="0"/>
          <w:noProof/>
          <w:sz w:val="22"/>
          <w:szCs w:val="20"/>
          <w:lang w:eastAsia="id-ID"/>
        </w:rPr>
        <w:t xml:space="preserve"> </w:t>
      </w:r>
      <w:r w:rsidR="00B41E64" w:rsidRPr="007A5AE7">
        <w:rPr>
          <w:i w:val="0"/>
          <w:noProof/>
          <w:sz w:val="22"/>
          <w:szCs w:val="20"/>
          <w:lang w:val="id-ID" w:eastAsia="id-ID"/>
        </w:rPr>
        <w:t>(</w:t>
      </w:r>
      <w:r w:rsidRPr="007A5AE7">
        <w:rPr>
          <w:i w:val="0"/>
          <w:noProof/>
          <w:sz w:val="22"/>
          <w:szCs w:val="20"/>
          <w:lang w:eastAsia="id-ID"/>
        </w:rPr>
        <w:t>1972)</w:t>
      </w:r>
      <w:r w:rsidRPr="007A5AE7">
        <w:rPr>
          <w:i w:val="0"/>
          <w:sz w:val="22"/>
          <w:szCs w:val="20"/>
          <w:lang w:eastAsia="id-ID"/>
        </w:rPr>
        <w:fldChar w:fldCharType="end"/>
      </w:r>
      <w:r w:rsidRPr="007A5AE7">
        <w:rPr>
          <w:i w:val="0"/>
          <w:sz w:val="22"/>
          <w:szCs w:val="20"/>
          <w:lang w:eastAsia="id-ID"/>
        </w:rPr>
        <w:t xml:space="preserve"> perusahaan di tahap awal pendiriannya mengalami ketidakpastian yang cukup besar, sehingga diperlukan banyak ide baru untuk mengatasi ketidakpastian tersebut. Pada tahap ini, pemegang saham menginginkan semua modal dan mungkin termasuk semua keuntungan diinvestasikan kembali untuk memunculkan ide baru dan memaksimalkan potensi keuntungan. Saat persaingan antar perusahaan berkembang dan perusahaan lain mulai mengadopsi dan menginovasi ide perusahaan, peluang keuntungan</w:t>
      </w:r>
      <w:r w:rsidR="00F731DE" w:rsidRPr="007A5AE7">
        <w:rPr>
          <w:i w:val="0"/>
          <w:sz w:val="22"/>
          <w:szCs w:val="20"/>
          <w:lang w:val="id-ID" w:eastAsia="id-ID"/>
        </w:rPr>
        <w:t xml:space="preserve"> </w:t>
      </w:r>
      <w:r w:rsidRPr="007A5AE7">
        <w:rPr>
          <w:i w:val="0"/>
          <w:sz w:val="22"/>
          <w:szCs w:val="20"/>
          <w:lang w:eastAsia="id-ID"/>
        </w:rPr>
        <w:t>akan menurun akibat ketatnya tingkat persaingan. Dalam proses ini dibarengi dengan terjadinya kejenuhan pasar. Selama periode ini, umumnya pemegang saham tidak ingin semua keuntungannya diinvestasikan kembali dan mulai meminta manajer untuk memaksimalkan kesejahteraan pemegang saham dengan membayarkan dividen.</w:t>
      </w:r>
    </w:p>
    <w:p w14:paraId="48A8FF24" w14:textId="77777777" w:rsidR="00F94D4A" w:rsidRPr="007A5AE7" w:rsidRDefault="00F94D4A" w:rsidP="00FA3BD9">
      <w:pPr>
        <w:pStyle w:val="Abstract"/>
        <w:spacing w:before="0" w:after="0"/>
        <w:rPr>
          <w:b/>
          <w:i w:val="0"/>
          <w:sz w:val="22"/>
          <w:szCs w:val="22"/>
          <w:lang w:val="id-ID"/>
        </w:rPr>
      </w:pPr>
      <w:r w:rsidRPr="007A5AE7">
        <w:rPr>
          <w:b/>
          <w:i w:val="0"/>
          <w:sz w:val="22"/>
          <w:szCs w:val="22"/>
          <w:lang w:val="id-ID"/>
        </w:rPr>
        <w:t>Kebijakan Dividen</w:t>
      </w:r>
    </w:p>
    <w:p w14:paraId="1650F09B" w14:textId="77777777" w:rsidR="00F94D4A" w:rsidRPr="007A5AE7" w:rsidRDefault="00BA60E6" w:rsidP="00274E89">
      <w:pPr>
        <w:pStyle w:val="Abstract"/>
        <w:spacing w:before="0" w:after="240"/>
        <w:rPr>
          <w:i w:val="0"/>
          <w:sz w:val="22"/>
          <w:szCs w:val="20"/>
          <w:lang w:val="id-ID"/>
        </w:rPr>
      </w:pPr>
      <w:r w:rsidRPr="007A5AE7">
        <w:rPr>
          <w:i w:val="0"/>
          <w:sz w:val="22"/>
          <w:szCs w:val="20"/>
        </w:rPr>
        <w:fldChar w:fldCharType="begin" w:fldLock="1"/>
      </w:r>
      <w:r w:rsidRPr="007A5AE7">
        <w:rPr>
          <w:i w:val="0"/>
          <w:sz w:val="22"/>
          <w:szCs w:val="20"/>
        </w:rPr>
        <w:instrText>ADDIN CSL_CITATION {"citationItems":[{"id":"ITEM-1","itemData":{"author":[{"dropping-particle":"","family":"Sudana","given":"I Made","non-dropping-particle":"","parse-names":false,"suffix":""}],"edition":"2","id":"ITEM-1","issued":{"date-parts":[["2015"]]},"publisher":"Erlangga","publisher-place":"Jakarta","title":"Manajemen Keuangan Perusahaan Teori &amp; Praktik","type":"book"},"uris":["http://www.mendeley.com/documents/?uuid=906a1131-44ec-42ff-b4a1-103ca05825c2"]}],"mendeley":{"formattedCitation":"(Sudana, 2015)","manualFormatting":"Sudana (2015)","plainTextFormattedCitation":"(Sudana, 2015)","previouslyFormattedCitation":"(Sudana, 2015)"},"properties":{"noteIndex":0},"schema":"https://github.com/citation-style-language/schema/raw/master/csl-citation.json"}</w:instrText>
      </w:r>
      <w:r w:rsidRPr="007A5AE7">
        <w:rPr>
          <w:i w:val="0"/>
          <w:sz w:val="22"/>
          <w:szCs w:val="20"/>
        </w:rPr>
        <w:fldChar w:fldCharType="separate"/>
      </w:r>
      <w:r w:rsidRPr="007A5AE7">
        <w:rPr>
          <w:i w:val="0"/>
          <w:noProof/>
          <w:sz w:val="22"/>
          <w:szCs w:val="20"/>
        </w:rPr>
        <w:t>Sudana (2015)</w:t>
      </w:r>
      <w:r w:rsidRPr="007A5AE7">
        <w:rPr>
          <w:i w:val="0"/>
          <w:sz w:val="22"/>
          <w:szCs w:val="20"/>
        </w:rPr>
        <w:fldChar w:fldCharType="end"/>
      </w:r>
      <w:r w:rsidRPr="007A5AE7">
        <w:rPr>
          <w:i w:val="0"/>
          <w:sz w:val="22"/>
          <w:szCs w:val="20"/>
        </w:rPr>
        <w:t xml:space="preserve">, menyatakan </w:t>
      </w:r>
      <w:r w:rsidR="00E54A8F" w:rsidRPr="007A5AE7">
        <w:rPr>
          <w:i w:val="0"/>
          <w:sz w:val="22"/>
          <w:szCs w:val="20"/>
        </w:rPr>
        <w:t>kebijakan dividen berkaitan</w:t>
      </w:r>
      <w:r w:rsidR="00CF4F3D" w:rsidRPr="007A5AE7">
        <w:rPr>
          <w:i w:val="0"/>
          <w:sz w:val="22"/>
          <w:szCs w:val="20"/>
        </w:rPr>
        <w:t xml:space="preserve"> dengan determinasi</w:t>
      </w:r>
      <w:r w:rsidR="00E54A8F" w:rsidRPr="007A5AE7">
        <w:rPr>
          <w:i w:val="0"/>
          <w:sz w:val="22"/>
          <w:szCs w:val="20"/>
          <w:lang w:val="id-ID"/>
        </w:rPr>
        <w:t xml:space="preserve"> besaran</w:t>
      </w:r>
      <w:r w:rsidRPr="007A5AE7">
        <w:rPr>
          <w:i w:val="0"/>
          <w:sz w:val="22"/>
          <w:szCs w:val="20"/>
        </w:rPr>
        <w:t xml:space="preserve"> </w:t>
      </w:r>
      <w:r w:rsidRPr="007A5AE7">
        <w:rPr>
          <w:sz w:val="22"/>
          <w:szCs w:val="20"/>
        </w:rPr>
        <w:t>Dividend Payout Ratio</w:t>
      </w:r>
      <w:r w:rsidRPr="007A5AE7">
        <w:rPr>
          <w:i w:val="0"/>
          <w:sz w:val="22"/>
          <w:szCs w:val="20"/>
        </w:rPr>
        <w:t xml:space="preserve"> </w:t>
      </w:r>
      <w:r w:rsidR="00F731DE" w:rsidRPr="007A5AE7">
        <w:rPr>
          <w:i w:val="0"/>
          <w:sz w:val="22"/>
          <w:szCs w:val="20"/>
        </w:rPr>
        <w:t xml:space="preserve">(DPR), </w:t>
      </w:r>
      <w:r w:rsidR="00E54A8F" w:rsidRPr="007A5AE7">
        <w:rPr>
          <w:i w:val="0"/>
          <w:sz w:val="22"/>
          <w:szCs w:val="20"/>
        </w:rPr>
        <w:t>yakni</w:t>
      </w:r>
      <w:r w:rsidR="00CF4F3D" w:rsidRPr="007A5AE7">
        <w:rPr>
          <w:i w:val="0"/>
          <w:sz w:val="22"/>
          <w:szCs w:val="20"/>
        </w:rPr>
        <w:t xml:space="preserve"> besaran</w:t>
      </w:r>
      <w:r w:rsidR="00E54A8F" w:rsidRPr="007A5AE7">
        <w:rPr>
          <w:i w:val="0"/>
          <w:sz w:val="22"/>
          <w:szCs w:val="20"/>
        </w:rPr>
        <w:t xml:space="preserve"> presentase </w:t>
      </w:r>
      <w:r w:rsidR="0053074B" w:rsidRPr="007A5AE7">
        <w:rPr>
          <w:i w:val="0"/>
          <w:sz w:val="22"/>
          <w:szCs w:val="20"/>
          <w:lang w:val="id-ID"/>
        </w:rPr>
        <w:t>laba bersih setelah pajak</w:t>
      </w:r>
      <w:r w:rsidR="0053074B" w:rsidRPr="007A5AE7">
        <w:rPr>
          <w:i w:val="0"/>
          <w:sz w:val="22"/>
          <w:szCs w:val="20"/>
        </w:rPr>
        <w:t xml:space="preserve"> yang dibagikan</w:t>
      </w:r>
      <w:r w:rsidR="00DE53EE" w:rsidRPr="007A5AE7">
        <w:rPr>
          <w:i w:val="0"/>
          <w:sz w:val="22"/>
          <w:szCs w:val="20"/>
        </w:rPr>
        <w:t xml:space="preserve"> </w:t>
      </w:r>
      <w:r w:rsidRPr="007A5AE7">
        <w:rPr>
          <w:i w:val="0"/>
          <w:sz w:val="22"/>
          <w:szCs w:val="20"/>
        </w:rPr>
        <w:t>pada pemegang saham sebagai dividen.</w:t>
      </w:r>
      <w:r w:rsidR="00DE53EE" w:rsidRPr="007A5AE7">
        <w:rPr>
          <w:i w:val="0"/>
          <w:sz w:val="22"/>
          <w:szCs w:val="20"/>
          <w:lang w:val="id-ID"/>
        </w:rPr>
        <w:t xml:space="preserve"> Berikut adalah</w:t>
      </w:r>
      <w:r w:rsidR="00647EAE" w:rsidRPr="007A5AE7">
        <w:rPr>
          <w:i w:val="0"/>
          <w:sz w:val="22"/>
          <w:szCs w:val="20"/>
          <w:lang w:val="id-ID"/>
        </w:rPr>
        <w:t xml:space="preserve"> rumus dari </w:t>
      </w:r>
      <w:commentRangeStart w:id="17"/>
      <w:r w:rsidR="00647EAE" w:rsidRPr="007A5AE7">
        <w:rPr>
          <w:sz w:val="22"/>
          <w:szCs w:val="20"/>
          <w:lang w:val="id-ID"/>
        </w:rPr>
        <w:t>Dividend Payout Ratio</w:t>
      </w:r>
      <w:r w:rsidR="00647EAE" w:rsidRPr="007A5AE7">
        <w:rPr>
          <w:i w:val="0"/>
          <w:sz w:val="22"/>
          <w:szCs w:val="20"/>
          <w:lang w:val="id-ID"/>
        </w:rPr>
        <w:t xml:space="preserve"> </w:t>
      </w:r>
      <w:commentRangeEnd w:id="17"/>
      <w:r w:rsidR="005B5DF1">
        <w:rPr>
          <w:rStyle w:val="CommentReference"/>
          <w:bCs w:val="0"/>
          <w:i w:val="0"/>
        </w:rPr>
        <w:commentReference w:id="17"/>
      </w:r>
      <w:r w:rsidR="00647EAE" w:rsidRPr="007A5AE7">
        <w:rPr>
          <w:i w:val="0"/>
          <w:sz w:val="22"/>
          <w:szCs w:val="20"/>
          <w:lang w:val="id-ID"/>
        </w:rPr>
        <w:t>(1).</w:t>
      </w:r>
    </w:p>
    <w:p w14:paraId="3A2B2CB2" w14:textId="77777777" w:rsidR="00647EAE" w:rsidRPr="007A5AE7" w:rsidRDefault="002D4B17" w:rsidP="00CC6797">
      <w:pPr>
        <w:pStyle w:val="Abstract"/>
        <w:tabs>
          <w:tab w:val="right" w:leader="dot" w:pos="8505"/>
        </w:tabs>
        <w:spacing w:after="240"/>
        <w:rPr>
          <w:i w:val="0"/>
          <w:sz w:val="24"/>
          <w:szCs w:val="22"/>
          <w:lang w:val="id-ID"/>
        </w:rPr>
      </w:pPr>
      <m:oMath>
        <m:r>
          <w:rPr>
            <w:rFonts w:ascii="Cambria Math" w:hAnsi="Cambria Math"/>
            <w:sz w:val="22"/>
            <w:szCs w:val="22"/>
            <w:lang w:val="id-ID"/>
          </w:rPr>
          <m:t>DPR=</m:t>
        </m:r>
        <m:f>
          <m:fPr>
            <m:ctrlPr>
              <w:rPr>
                <w:rFonts w:ascii="Cambria Math" w:hAnsi="Cambria Math"/>
                <w:sz w:val="22"/>
                <w:szCs w:val="22"/>
                <w:lang w:val="id-ID"/>
              </w:rPr>
            </m:ctrlPr>
          </m:fPr>
          <m:num>
            <m:r>
              <w:rPr>
                <w:rFonts w:ascii="Cambria Math" w:hAnsi="Cambria Math"/>
                <w:sz w:val="22"/>
                <w:szCs w:val="22"/>
                <w:lang w:val="id-ID"/>
              </w:rPr>
              <m:t>Dividend Per Share (DPS)</m:t>
            </m:r>
          </m:num>
          <m:den>
            <m:r>
              <w:rPr>
                <w:rFonts w:ascii="Cambria Math" w:hAnsi="Cambria Math"/>
                <w:sz w:val="22"/>
                <w:szCs w:val="22"/>
                <w:lang w:val="id-ID"/>
              </w:rPr>
              <m:t>Earning Per Share (EPS)</m:t>
            </m:r>
          </m:den>
        </m:f>
      </m:oMath>
      <w:r w:rsidR="00CC6797" w:rsidRPr="007A5AE7">
        <w:rPr>
          <w:i w:val="0"/>
          <w:sz w:val="24"/>
          <w:szCs w:val="22"/>
          <w:lang w:val="id-ID"/>
        </w:rPr>
        <w:tab/>
        <w:t>(1)</w:t>
      </w:r>
    </w:p>
    <w:p w14:paraId="255E7FF5" w14:textId="77777777" w:rsidR="00F94D4A" w:rsidRPr="007A5AE7" w:rsidRDefault="00173D13" w:rsidP="00FA3BD9">
      <w:pPr>
        <w:pStyle w:val="Abstract"/>
        <w:spacing w:before="0" w:after="0"/>
        <w:rPr>
          <w:b/>
          <w:sz w:val="22"/>
          <w:szCs w:val="22"/>
          <w:lang w:val="id-ID"/>
        </w:rPr>
      </w:pPr>
      <w:r w:rsidRPr="007A5AE7">
        <w:rPr>
          <w:b/>
          <w:sz w:val="22"/>
          <w:szCs w:val="22"/>
          <w:lang w:val="id-ID"/>
        </w:rPr>
        <w:t>Leverage</w:t>
      </w:r>
    </w:p>
    <w:p w14:paraId="355FA4EF" w14:textId="77777777" w:rsidR="00647EAE" w:rsidRPr="007A5AE7" w:rsidRDefault="0053074B" w:rsidP="00274E89">
      <w:pPr>
        <w:pStyle w:val="Abstract"/>
        <w:spacing w:before="0" w:after="240"/>
        <w:rPr>
          <w:i w:val="0"/>
          <w:sz w:val="22"/>
          <w:szCs w:val="22"/>
        </w:rPr>
      </w:pPr>
      <w:r w:rsidRPr="007A5AE7">
        <w:rPr>
          <w:i w:val="0"/>
          <w:sz w:val="22"/>
          <w:szCs w:val="22"/>
        </w:rPr>
        <w:t xml:space="preserve">Menurut </w:t>
      </w:r>
      <w:r w:rsidRPr="007A5AE7">
        <w:rPr>
          <w:i w:val="0"/>
          <w:sz w:val="22"/>
          <w:szCs w:val="22"/>
        </w:rPr>
        <w:fldChar w:fldCharType="begin" w:fldLock="1"/>
      </w:r>
      <w:r w:rsidRPr="007A5AE7">
        <w:rPr>
          <w:i w:val="0"/>
          <w:sz w:val="22"/>
          <w:szCs w:val="22"/>
        </w:rPr>
        <w:instrText>ADDIN CSL_CITATION {"citationItems":[{"id":"ITEM-1","itemData":{"author":[{"dropping-particle":"","family":"Fahmi","given":"Irham","non-dropping-particle":"","parse-names":false,"suffix":""}],"id":"ITEM-1","issued":{"date-parts":[["2014"]]},"publisher":"Mitra Wacana Media","publisher-place":"Jakarta","title":"Manajemen Keuangan Perusahaan dan Pasar Modal","type":"book"},"uris":["http://www.mendeley.com/documents/?uuid=5ca51d90-5d79-4438-b64c-9254b573fbc8"]}],"mendeley":{"formattedCitation":"(Fahmi, 2014)","manualFormatting":"Fahmi (2014:76)","plainTextFormattedCitation":"(Fahmi, 2014)","previouslyFormattedCitation":"(Fahmi, 2014)"},"properties":{"noteIndex":0},"schema":"https://github.com/citation-style-language/schema/raw/master/csl-citation.json"}</w:instrText>
      </w:r>
      <w:r w:rsidRPr="007A5AE7">
        <w:rPr>
          <w:i w:val="0"/>
          <w:sz w:val="22"/>
          <w:szCs w:val="22"/>
        </w:rPr>
        <w:fldChar w:fldCharType="separate"/>
      </w:r>
      <w:r w:rsidRPr="007A5AE7">
        <w:rPr>
          <w:i w:val="0"/>
          <w:noProof/>
          <w:sz w:val="22"/>
          <w:szCs w:val="22"/>
        </w:rPr>
        <w:t>Fahmi (2014:76)</w:t>
      </w:r>
      <w:r w:rsidRPr="007A5AE7">
        <w:rPr>
          <w:i w:val="0"/>
          <w:sz w:val="22"/>
          <w:szCs w:val="22"/>
        </w:rPr>
        <w:fldChar w:fldCharType="end"/>
      </w:r>
      <w:r w:rsidRPr="007A5AE7">
        <w:rPr>
          <w:i w:val="0"/>
          <w:sz w:val="22"/>
          <w:szCs w:val="22"/>
          <w:lang w:val="id-ID"/>
        </w:rPr>
        <w:t xml:space="preserve">, </w:t>
      </w:r>
      <w:r w:rsidR="00647EAE" w:rsidRPr="007A5AE7">
        <w:rPr>
          <w:i w:val="0"/>
          <w:sz w:val="22"/>
          <w:szCs w:val="22"/>
        </w:rPr>
        <w:t xml:space="preserve">Rasio </w:t>
      </w:r>
      <w:r w:rsidR="00173D13" w:rsidRPr="007A5AE7">
        <w:rPr>
          <w:sz w:val="22"/>
          <w:szCs w:val="22"/>
        </w:rPr>
        <w:t>leverage</w:t>
      </w:r>
      <w:r w:rsidR="00647EAE" w:rsidRPr="007A5AE7">
        <w:rPr>
          <w:i w:val="0"/>
          <w:sz w:val="22"/>
          <w:szCs w:val="22"/>
        </w:rPr>
        <w:t xml:space="preserve"> mengukur seberapa besar</w:t>
      </w:r>
      <w:r w:rsidR="0001153B" w:rsidRPr="007A5AE7">
        <w:rPr>
          <w:i w:val="0"/>
          <w:sz w:val="22"/>
          <w:szCs w:val="22"/>
          <w:lang w:val="id-ID"/>
        </w:rPr>
        <w:t xml:space="preserve"> biaya yang digunakan</w:t>
      </w:r>
      <w:r w:rsidR="0001153B" w:rsidRPr="007A5AE7">
        <w:rPr>
          <w:i w:val="0"/>
          <w:sz w:val="22"/>
          <w:szCs w:val="22"/>
        </w:rPr>
        <w:t xml:space="preserve"> perusahaan menggunakan</w:t>
      </w:r>
      <w:r w:rsidR="00647EAE" w:rsidRPr="007A5AE7">
        <w:rPr>
          <w:i w:val="0"/>
          <w:sz w:val="22"/>
          <w:szCs w:val="22"/>
        </w:rPr>
        <w:t xml:space="preserve"> hutang. </w:t>
      </w:r>
      <w:r w:rsidRPr="007A5AE7">
        <w:rPr>
          <w:i w:val="0"/>
          <w:sz w:val="22"/>
          <w:szCs w:val="22"/>
          <w:lang w:val="id-ID"/>
        </w:rPr>
        <w:t>Berikut merupakan formulasi dari</w:t>
      </w:r>
      <w:r w:rsidR="00647EAE" w:rsidRPr="007A5AE7">
        <w:rPr>
          <w:i w:val="0"/>
          <w:sz w:val="22"/>
          <w:szCs w:val="22"/>
        </w:rPr>
        <w:t xml:space="preserve"> </w:t>
      </w:r>
      <w:commentRangeStart w:id="18"/>
      <w:r w:rsidR="00647EAE" w:rsidRPr="007A5AE7">
        <w:rPr>
          <w:sz w:val="22"/>
          <w:szCs w:val="22"/>
        </w:rPr>
        <w:t>Debt to Equity Ratio</w:t>
      </w:r>
      <w:r w:rsidR="00647EAE" w:rsidRPr="007A5AE7">
        <w:rPr>
          <w:i w:val="0"/>
          <w:sz w:val="22"/>
          <w:szCs w:val="22"/>
        </w:rPr>
        <w:t xml:space="preserve"> </w:t>
      </w:r>
      <w:r w:rsidR="00CF4F3D" w:rsidRPr="007A5AE7">
        <w:rPr>
          <w:i w:val="0"/>
          <w:sz w:val="22"/>
          <w:szCs w:val="22"/>
          <w:lang w:val="id-ID"/>
        </w:rPr>
        <w:t>(DER</w:t>
      </w:r>
      <w:commentRangeEnd w:id="18"/>
      <w:r w:rsidR="005B5DF1">
        <w:rPr>
          <w:rStyle w:val="CommentReference"/>
          <w:bCs w:val="0"/>
          <w:i w:val="0"/>
        </w:rPr>
        <w:commentReference w:id="18"/>
      </w:r>
      <w:r w:rsidR="00CF4F3D" w:rsidRPr="007A5AE7">
        <w:rPr>
          <w:i w:val="0"/>
          <w:sz w:val="22"/>
          <w:szCs w:val="22"/>
          <w:lang w:val="id-ID"/>
        </w:rPr>
        <w:t>)</w:t>
      </w:r>
      <w:r w:rsidR="00647EAE" w:rsidRPr="007A5AE7">
        <w:rPr>
          <w:i w:val="0"/>
          <w:sz w:val="22"/>
          <w:szCs w:val="22"/>
        </w:rPr>
        <w:t xml:space="preserve"> (2).</w:t>
      </w:r>
    </w:p>
    <w:p w14:paraId="314730E1" w14:textId="77777777" w:rsidR="00647EAE" w:rsidRPr="007A5AE7" w:rsidRDefault="002D4B17" w:rsidP="00CC6797">
      <w:pPr>
        <w:pStyle w:val="Abstract"/>
        <w:tabs>
          <w:tab w:val="right" w:leader="dot" w:pos="8505"/>
        </w:tabs>
        <w:spacing w:after="240"/>
        <w:rPr>
          <w:i w:val="0"/>
          <w:sz w:val="22"/>
          <w:szCs w:val="22"/>
          <w:lang w:val="id-ID"/>
        </w:rPr>
      </w:pPr>
      <m:oMath>
        <m:r>
          <w:rPr>
            <w:rFonts w:ascii="Cambria Math" w:hAnsi="Cambria Math"/>
            <w:sz w:val="22"/>
            <w:szCs w:val="22"/>
            <w:lang w:val="id-ID"/>
          </w:rPr>
          <m:t>DER=</m:t>
        </m:r>
        <m:f>
          <m:fPr>
            <m:ctrlPr>
              <w:rPr>
                <w:rFonts w:ascii="Cambria Math" w:hAnsi="Cambria Math"/>
                <w:sz w:val="22"/>
                <w:szCs w:val="22"/>
                <w:lang w:val="id-ID"/>
              </w:rPr>
            </m:ctrlPr>
          </m:fPr>
          <m:num>
            <m:r>
              <w:rPr>
                <w:rFonts w:ascii="Cambria Math" w:hAnsi="Cambria Math"/>
                <w:sz w:val="22"/>
                <w:szCs w:val="22"/>
                <w:lang w:val="id-ID"/>
              </w:rPr>
              <m:t>Total Liabilities</m:t>
            </m:r>
          </m:num>
          <m:den>
            <m:r>
              <w:rPr>
                <w:rFonts w:ascii="Cambria Math" w:hAnsi="Cambria Math"/>
                <w:sz w:val="22"/>
                <w:szCs w:val="22"/>
                <w:lang w:val="id-ID"/>
              </w:rPr>
              <m:t>Total Shareholder</m:t>
            </m:r>
            <m:sSup>
              <m:sSupPr>
                <m:ctrlPr>
                  <w:rPr>
                    <w:rFonts w:ascii="Cambria Math" w:hAnsi="Cambria Math"/>
                    <w:sz w:val="22"/>
                    <w:szCs w:val="22"/>
                    <w:lang w:val="id-ID"/>
                  </w:rPr>
                </m:ctrlPr>
              </m:sSupPr>
              <m:e>
                <m:r>
                  <w:rPr>
                    <w:rFonts w:ascii="Cambria Math" w:hAnsi="Cambria Math"/>
                    <w:sz w:val="22"/>
                    <w:szCs w:val="22"/>
                    <w:lang w:val="id-ID"/>
                  </w:rPr>
                  <m:t>s</m:t>
                </m:r>
              </m:e>
              <m:sup>
                <m:r>
                  <w:rPr>
                    <w:rFonts w:ascii="Cambria Math" w:hAnsi="Cambria Math"/>
                    <w:sz w:val="22"/>
                    <w:szCs w:val="22"/>
                    <w:lang w:val="id-ID"/>
                  </w:rPr>
                  <m:t>'</m:t>
                </m:r>
              </m:sup>
            </m:sSup>
            <m:r>
              <w:rPr>
                <w:rFonts w:ascii="Cambria Math" w:hAnsi="Cambria Math"/>
                <w:sz w:val="22"/>
                <w:szCs w:val="22"/>
                <w:lang w:val="id-ID"/>
              </w:rPr>
              <m:t>Equity</m:t>
            </m:r>
          </m:den>
        </m:f>
      </m:oMath>
      <w:r w:rsidR="00CC6797" w:rsidRPr="007A5AE7">
        <w:rPr>
          <w:i w:val="0"/>
          <w:sz w:val="22"/>
          <w:szCs w:val="22"/>
          <w:lang w:val="id-ID"/>
        </w:rPr>
        <w:tab/>
        <w:t>(2)</w:t>
      </w:r>
    </w:p>
    <w:p w14:paraId="132AE93B" w14:textId="77777777" w:rsidR="00F94D4A" w:rsidRPr="007A5AE7" w:rsidRDefault="00173D13" w:rsidP="00FA3BD9">
      <w:pPr>
        <w:pStyle w:val="Abstract"/>
        <w:spacing w:before="0" w:after="0"/>
        <w:rPr>
          <w:b/>
          <w:sz w:val="22"/>
          <w:szCs w:val="22"/>
          <w:lang w:val="id-ID"/>
        </w:rPr>
      </w:pPr>
      <w:r w:rsidRPr="007A5AE7">
        <w:rPr>
          <w:b/>
          <w:sz w:val="22"/>
          <w:szCs w:val="22"/>
          <w:lang w:val="id-ID"/>
        </w:rPr>
        <w:t>Firm size</w:t>
      </w:r>
    </w:p>
    <w:p w14:paraId="70422677" w14:textId="77777777" w:rsidR="00647EAE" w:rsidRPr="007A5AE7" w:rsidRDefault="00173D13" w:rsidP="00274E89">
      <w:pPr>
        <w:pStyle w:val="Abstract"/>
        <w:spacing w:before="0" w:after="240"/>
        <w:rPr>
          <w:i w:val="0"/>
          <w:sz w:val="22"/>
          <w:szCs w:val="22"/>
          <w:lang w:val="id-ID"/>
        </w:rPr>
      </w:pPr>
      <w:r w:rsidRPr="007A5AE7">
        <w:rPr>
          <w:sz w:val="22"/>
          <w:szCs w:val="22"/>
        </w:rPr>
        <w:t>Firm size</w:t>
      </w:r>
      <w:r w:rsidR="00647EAE" w:rsidRPr="007A5AE7">
        <w:rPr>
          <w:i w:val="0"/>
          <w:sz w:val="22"/>
          <w:szCs w:val="22"/>
        </w:rPr>
        <w:t xml:space="preserve"> </w:t>
      </w:r>
      <w:r w:rsidR="0001153B" w:rsidRPr="007A5AE7">
        <w:rPr>
          <w:i w:val="0"/>
          <w:sz w:val="22"/>
          <w:szCs w:val="22"/>
        </w:rPr>
        <w:t>(Ukuran perusahaan) ialah</w:t>
      </w:r>
      <w:r w:rsidR="00647EAE" w:rsidRPr="007A5AE7">
        <w:rPr>
          <w:i w:val="0"/>
          <w:sz w:val="22"/>
          <w:szCs w:val="22"/>
        </w:rPr>
        <w:t xml:space="preserve"> ukuran yang </w:t>
      </w:r>
      <w:r w:rsidR="007F03D2" w:rsidRPr="007A5AE7">
        <w:rPr>
          <w:i w:val="0"/>
          <w:sz w:val="22"/>
          <w:szCs w:val="22"/>
          <w:lang w:val="id-ID"/>
        </w:rPr>
        <w:t>menilai</w:t>
      </w:r>
      <w:r w:rsidR="0006052E" w:rsidRPr="007A5AE7">
        <w:rPr>
          <w:i w:val="0"/>
          <w:sz w:val="22"/>
          <w:szCs w:val="22"/>
        </w:rPr>
        <w:t xml:space="preserve"> besar kecilnya</w:t>
      </w:r>
      <w:r w:rsidR="00647EAE" w:rsidRPr="007A5AE7">
        <w:rPr>
          <w:i w:val="0"/>
          <w:sz w:val="22"/>
          <w:szCs w:val="22"/>
        </w:rPr>
        <w:t xml:space="preserve"> perusahaan </w:t>
      </w:r>
      <w:r w:rsidR="007F03D2" w:rsidRPr="007A5AE7">
        <w:rPr>
          <w:i w:val="0"/>
          <w:sz w:val="22"/>
          <w:szCs w:val="22"/>
          <w:lang w:val="id-ID"/>
        </w:rPr>
        <w:t>yang didasarkan pada</w:t>
      </w:r>
      <w:r w:rsidR="0053074B" w:rsidRPr="007A5AE7">
        <w:rPr>
          <w:i w:val="0"/>
          <w:sz w:val="22"/>
          <w:szCs w:val="22"/>
        </w:rPr>
        <w:t xml:space="preserve"> b</w:t>
      </w:r>
      <w:r w:rsidR="0053074B" w:rsidRPr="007A5AE7">
        <w:rPr>
          <w:i w:val="0"/>
          <w:sz w:val="22"/>
          <w:szCs w:val="22"/>
          <w:lang w:val="id-ID"/>
        </w:rPr>
        <w:t>anyaknya</w:t>
      </w:r>
      <w:r w:rsidR="0006052E" w:rsidRPr="007A5AE7">
        <w:rPr>
          <w:i w:val="0"/>
          <w:sz w:val="22"/>
          <w:szCs w:val="22"/>
        </w:rPr>
        <w:t xml:space="preserve"> </w:t>
      </w:r>
      <w:r w:rsidR="0006052E" w:rsidRPr="007A5AE7">
        <w:rPr>
          <w:i w:val="0"/>
          <w:sz w:val="22"/>
          <w:szCs w:val="22"/>
          <w:lang w:val="id-ID"/>
        </w:rPr>
        <w:t>total</w:t>
      </w:r>
      <w:r w:rsidR="0006052E" w:rsidRPr="007A5AE7">
        <w:rPr>
          <w:i w:val="0"/>
          <w:sz w:val="22"/>
          <w:szCs w:val="22"/>
        </w:rPr>
        <w:t xml:space="preserve"> aset, banyaknya</w:t>
      </w:r>
      <w:r w:rsidR="0053074B" w:rsidRPr="007A5AE7">
        <w:rPr>
          <w:i w:val="0"/>
          <w:sz w:val="22"/>
          <w:szCs w:val="22"/>
        </w:rPr>
        <w:t xml:space="preserve"> penjualan, serta</w:t>
      </w:r>
      <w:r w:rsidR="00647EAE" w:rsidRPr="007A5AE7">
        <w:rPr>
          <w:i w:val="0"/>
          <w:sz w:val="22"/>
          <w:szCs w:val="22"/>
        </w:rPr>
        <w:t xml:space="preserve"> </w:t>
      </w:r>
      <w:r w:rsidR="0006052E" w:rsidRPr="007A5AE7">
        <w:rPr>
          <w:i w:val="0"/>
          <w:sz w:val="22"/>
          <w:szCs w:val="22"/>
          <w:lang w:val="id-ID"/>
        </w:rPr>
        <w:t>banyaknya</w:t>
      </w:r>
      <w:r w:rsidR="00647EAE" w:rsidRPr="007A5AE7">
        <w:rPr>
          <w:i w:val="0"/>
          <w:sz w:val="22"/>
          <w:szCs w:val="22"/>
        </w:rPr>
        <w:t xml:space="preserve"> karyawan</w:t>
      </w:r>
      <w:r w:rsidR="0053074B" w:rsidRPr="007A5AE7">
        <w:rPr>
          <w:i w:val="0"/>
          <w:sz w:val="22"/>
          <w:szCs w:val="22"/>
          <w:lang w:val="id-ID"/>
        </w:rPr>
        <w:t xml:space="preserve"> suatu</w:t>
      </w:r>
      <w:r w:rsidR="00647EAE" w:rsidRPr="007A5AE7">
        <w:rPr>
          <w:i w:val="0"/>
          <w:sz w:val="22"/>
          <w:szCs w:val="22"/>
        </w:rPr>
        <w:t xml:space="preserve"> perusahaan </w:t>
      </w:r>
      <w:r w:rsidR="00647EAE" w:rsidRPr="007A5AE7">
        <w:rPr>
          <w:i w:val="0"/>
          <w:sz w:val="22"/>
          <w:szCs w:val="22"/>
        </w:rPr>
        <w:fldChar w:fldCharType="begin" w:fldLock="1"/>
      </w:r>
      <w:r w:rsidR="00647EAE" w:rsidRPr="007A5AE7">
        <w:rPr>
          <w:i w:val="0"/>
          <w:sz w:val="22"/>
          <w:szCs w:val="22"/>
        </w:rPr>
        <w:instrText>ADDIN CSL_CITATION {"citationItems":[{"id":"ITEM-1","itemData":{"abstract":"Penelitian ini dilakukan untuk mengetahui pengaruh perputaran modal kerja, ukuran perusahaan, dan diversifikasi terhadap profitabilitas secara simultan dan parsial. Data yang digunakan dalam penelitian ini merupakan data sekunder yang di peroleh dati situs www.idx.co.id. Pemilihan sampel menggunakan purposive sampling, terdapat 16 perusahaan yang terdaftar di sektor food and beverage tetapi yang terpilih hanya 14 perusahaan, 2 yang lainnya tidak memenuhi syarat untuk dijadikan sampel. Penelitian ini menggunakan model analisis regresi linier berganda dengan menggunakan bantuan program SPSS versi 23 for windows. Variabel bebas yang digunakan yaitu Perputaran Modal Kerja (WCT), Ukuran Perusahaan (SIZE), dan Diversifikasi (HERF). Berdasarkan hasil penelitian diperoleh persamaan regresi sebagai berikut: Y= –44,596 + 0,126 X1 + 5,970 X2 + 1,039 X3. Penelitian ini telah memenuhi syarat untuk melakukan uji regresi. Hasil penelitian menunjukan perputaran modal kerja tidak berpengaruh signifikan terhadap profitabilitas. Namun ukuran perusahaan dan diversifikasi berpengaruh signifikan dengan arah hubungan positif terhadap profitabilitas. Sedangkan secara simultan perputaran modal kerja ukuran perusahaan dan diversifikasi berpengaruh signifikan terhadap profitabilitas Kata","author":[{"dropping-particle":"","family":"Kusumo","given":"Candra Yuwono","non-dropping-particle":"","parse-names":false,"suffix":""},{"dropping-particle":"","family":"Darmawan","given":"Ari","non-dropping-particle":"","parse-names":false,"suffix":""}],"container-title":"Jurnal Administrasi Bisnis","id":"ITEM-1","issue":"1","issued":{"date-parts":[["2016"]]},"page":"1-7","title":"Pengaruh Perputaran Modal Kerja, Ukuran Perusahaan, Dan Diversifikasi Terhadap Profitabilitas (Studi Pada Perusahaan Food And Beverage Yang Terdaftar Di Bei Periode 2013 – 2016)","type":"article-journal","volume":"57"},"uris":["http://www.mendeley.com/documents/?uuid=20443c07-c006-4125-8b86-d971187ec219"]}],"mendeley":{"formattedCitation":"(Kusumo &amp; Darmawan, 2016)","plainTextFormattedCitation":"(Kusumo &amp; Darmawan, 2016)","previouslyFormattedCitation":"(Kusumo &amp; Darmawan, 2016)"},"properties":{"noteIndex":0},"schema":"https://github.com/citation-style-language/schema/raw/master/csl-citation.json"}</w:instrText>
      </w:r>
      <w:r w:rsidR="00647EAE" w:rsidRPr="007A5AE7">
        <w:rPr>
          <w:i w:val="0"/>
          <w:sz w:val="22"/>
          <w:szCs w:val="22"/>
        </w:rPr>
        <w:fldChar w:fldCharType="separate"/>
      </w:r>
      <w:r w:rsidR="00647EAE" w:rsidRPr="007A5AE7">
        <w:rPr>
          <w:i w:val="0"/>
          <w:noProof/>
          <w:sz w:val="22"/>
          <w:szCs w:val="22"/>
        </w:rPr>
        <w:t>(Kusumo &amp; Darmawan, 2016)</w:t>
      </w:r>
      <w:r w:rsidR="00647EAE" w:rsidRPr="007A5AE7">
        <w:rPr>
          <w:i w:val="0"/>
          <w:sz w:val="22"/>
          <w:szCs w:val="22"/>
        </w:rPr>
        <w:fldChar w:fldCharType="end"/>
      </w:r>
      <w:r w:rsidR="00647EAE" w:rsidRPr="007A5AE7">
        <w:rPr>
          <w:i w:val="0"/>
          <w:sz w:val="22"/>
          <w:szCs w:val="22"/>
        </w:rPr>
        <w:t>.</w:t>
      </w:r>
      <w:r w:rsidR="00647EAE" w:rsidRPr="007A5AE7">
        <w:rPr>
          <w:i w:val="0"/>
          <w:sz w:val="22"/>
          <w:szCs w:val="22"/>
          <w:lang w:val="id-ID"/>
        </w:rPr>
        <w:t xml:space="preserve"> </w:t>
      </w:r>
      <w:r w:rsidR="00DE53EE" w:rsidRPr="007A5AE7">
        <w:rPr>
          <w:i w:val="0"/>
          <w:sz w:val="22"/>
          <w:szCs w:val="22"/>
          <w:lang w:val="id-ID"/>
        </w:rPr>
        <w:t>Riset</w:t>
      </w:r>
      <w:r w:rsidR="00647EAE" w:rsidRPr="007A5AE7">
        <w:rPr>
          <w:i w:val="0"/>
          <w:sz w:val="22"/>
          <w:szCs w:val="22"/>
        </w:rPr>
        <w:t xml:space="preserve"> ini menggunakan logaritma normal dari total aset untuk mengukur besar atau kecilnya perusahaan. </w:t>
      </w:r>
      <w:r w:rsidR="0053074B" w:rsidRPr="007A5AE7">
        <w:rPr>
          <w:i w:val="0"/>
          <w:sz w:val="22"/>
          <w:szCs w:val="22"/>
          <w:lang w:val="id-ID"/>
        </w:rPr>
        <w:t xml:space="preserve">Menurut </w:t>
      </w:r>
      <w:r w:rsidR="0053074B" w:rsidRPr="007A5AE7">
        <w:rPr>
          <w:i w:val="0"/>
          <w:sz w:val="22"/>
          <w:szCs w:val="22"/>
        </w:rPr>
        <w:fldChar w:fldCharType="begin" w:fldLock="1"/>
      </w:r>
      <w:r w:rsidR="0053074B" w:rsidRPr="007A5AE7">
        <w:rPr>
          <w:i w:val="0"/>
          <w:sz w:val="22"/>
          <w:szCs w:val="22"/>
        </w:rPr>
        <w:instrText>ADDIN CSL_CITATION {"citationItems":[{"id":"ITEM-1","itemData":{"DOI":"10.14710/jbs.23.2.1-13","ISSN":"2580-1171","abstract":"This research studies the relation between Firm Size, DER, Sales Growth, and ROE on Dividend Payout Ratio all non financial firms which listed in the Indonesian Stock Exchange from 2009-2011. Dividend payout has been an issue of interest in financial literature. The problems in this research is still have an inconsistency of data empirical phenomena and still found a gap research that examines the Dividend Payout Ratio which is measured by Firm Size, Debt Equity Ratio, and Sales Growth. moreover, this research try to test ROE as an intervening variable. In this research using the technique of path analysis with AMOS. Sampling technique used here is purposive sampling, and from the 461 listed companies, only 77 companies that can be sampled. Before using the path analysis, we must do the test assumption of normality and outliers. The research found a significant positive relations Firm Size and ROE on DPR, as well as a significant positive relations Firm Size and Sales Growth on ROE. The research also found a significant negative relationship DER on DPR. However, this research has found no significant effect Sales Growth on DPR, as well as in relation DER on ROE. ROE was found able to be intervening variables for influence of Firm Size on DPR. While in the test influence of DER and Sales Growth on DPR, ROE can’t be intervening variable.","author":[{"dropping-particle":"","family":"Kautsar","given":"Achmad","non-dropping-particle":"","parse-names":false,"suffix":""}],"container-title":"Jurnal Bisnis Strategi","id":"ITEM-1","issue":"2","issued":{"date-parts":[["2014"]]},"page":"1-13","title":"Analisis Pengaruh Firm Size, Der, Dan Sales Growth Terhadap Dividend Payout Ratio Dengan Roe Sebagai Variabel Intervening Pada Perusahaan Non Keuangan Yang Listed Di Bei Tahun 2009-2011","type":"article-journal","volume":"23"},"uris":["http://www.mendeley.com/documents/?uuid=9ca9909f-706e-42a4-98c8-248acb8d854a"]}],"mendeley":{"formattedCitation":"(Kautsar, 2014)","plainTextFormattedCitation":"(Kautsar, 2014)","previouslyFormattedCitation":"(Kautsar, 2014)"},"properties":{"noteIndex":0},"schema":"https://github.com/citation-style-language/schema/raw/master/csl-citation.json"}</w:instrText>
      </w:r>
      <w:r w:rsidR="0053074B" w:rsidRPr="007A5AE7">
        <w:rPr>
          <w:i w:val="0"/>
          <w:sz w:val="22"/>
          <w:szCs w:val="22"/>
        </w:rPr>
        <w:fldChar w:fldCharType="separate"/>
      </w:r>
      <w:r w:rsidR="0053074B" w:rsidRPr="007A5AE7">
        <w:rPr>
          <w:i w:val="0"/>
          <w:noProof/>
          <w:sz w:val="22"/>
          <w:szCs w:val="22"/>
        </w:rPr>
        <w:t xml:space="preserve">Kautsar </w:t>
      </w:r>
      <w:r w:rsidR="0053074B" w:rsidRPr="007A5AE7">
        <w:rPr>
          <w:i w:val="0"/>
          <w:noProof/>
          <w:sz w:val="22"/>
          <w:szCs w:val="22"/>
          <w:lang w:val="id-ID"/>
        </w:rPr>
        <w:t>(</w:t>
      </w:r>
      <w:r w:rsidR="0053074B" w:rsidRPr="007A5AE7">
        <w:rPr>
          <w:i w:val="0"/>
          <w:noProof/>
          <w:sz w:val="22"/>
          <w:szCs w:val="22"/>
        </w:rPr>
        <w:t>2014)</w:t>
      </w:r>
      <w:r w:rsidR="0053074B" w:rsidRPr="007A5AE7">
        <w:rPr>
          <w:i w:val="0"/>
          <w:sz w:val="22"/>
          <w:szCs w:val="22"/>
        </w:rPr>
        <w:fldChar w:fldCharType="end"/>
      </w:r>
      <w:r w:rsidR="0053074B" w:rsidRPr="007A5AE7">
        <w:rPr>
          <w:i w:val="0"/>
          <w:sz w:val="22"/>
          <w:szCs w:val="22"/>
          <w:lang w:val="id-ID"/>
        </w:rPr>
        <w:t>, l</w:t>
      </w:r>
      <w:r w:rsidR="00647EAE" w:rsidRPr="007A5AE7">
        <w:rPr>
          <w:i w:val="0"/>
          <w:sz w:val="22"/>
          <w:szCs w:val="22"/>
        </w:rPr>
        <w:t xml:space="preserve">ogaritma normal digunakan karena nominal total aset yang besar, sehingga </w:t>
      </w:r>
      <w:r w:rsidR="00A36D94" w:rsidRPr="007A5AE7">
        <w:rPr>
          <w:i w:val="0"/>
          <w:sz w:val="22"/>
          <w:szCs w:val="22"/>
        </w:rPr>
        <w:t>logaritma natural digunakan untuk mengonversi angka total aset menjadi</w:t>
      </w:r>
      <w:r w:rsidR="00647EAE" w:rsidRPr="007A5AE7">
        <w:rPr>
          <w:i w:val="0"/>
          <w:sz w:val="22"/>
          <w:szCs w:val="22"/>
        </w:rPr>
        <w:t xml:space="preserve"> </w:t>
      </w:r>
      <w:r w:rsidR="00647EAE" w:rsidRPr="007A5AE7">
        <w:rPr>
          <w:i w:val="0"/>
          <w:sz w:val="22"/>
          <w:szCs w:val="22"/>
        </w:rPr>
        <w:lastRenderedPageBreak/>
        <w:t xml:space="preserve">nominal yang </w:t>
      </w:r>
      <w:r w:rsidR="00A36D94" w:rsidRPr="007A5AE7">
        <w:rPr>
          <w:i w:val="0"/>
          <w:sz w:val="22"/>
          <w:szCs w:val="22"/>
        </w:rPr>
        <w:t xml:space="preserve">lebih </w:t>
      </w:r>
      <w:r w:rsidR="0053074B" w:rsidRPr="007A5AE7">
        <w:rPr>
          <w:i w:val="0"/>
          <w:sz w:val="22"/>
          <w:szCs w:val="22"/>
        </w:rPr>
        <w:t>kecil serta menjadikan</w:t>
      </w:r>
      <w:r w:rsidR="00A36D94" w:rsidRPr="007A5AE7">
        <w:rPr>
          <w:i w:val="0"/>
          <w:sz w:val="22"/>
          <w:szCs w:val="22"/>
        </w:rPr>
        <w:t xml:space="preserve"> data</w:t>
      </w:r>
      <w:r w:rsidR="00A36D94" w:rsidRPr="007A5AE7">
        <w:rPr>
          <w:i w:val="0"/>
          <w:sz w:val="22"/>
          <w:szCs w:val="22"/>
          <w:lang w:val="id-ID"/>
        </w:rPr>
        <w:t xml:space="preserve"> </w:t>
      </w:r>
      <w:r w:rsidR="00647EAE" w:rsidRPr="007A5AE7">
        <w:rPr>
          <w:i w:val="0"/>
          <w:sz w:val="22"/>
          <w:szCs w:val="22"/>
        </w:rPr>
        <w:t>total aset terdistribusi normal.</w:t>
      </w:r>
      <w:r w:rsidR="00647EAE" w:rsidRPr="007A5AE7">
        <w:rPr>
          <w:i w:val="0"/>
          <w:sz w:val="22"/>
          <w:szCs w:val="22"/>
          <w:lang w:val="id-ID"/>
        </w:rPr>
        <w:t xml:space="preserve"> </w:t>
      </w:r>
      <w:r w:rsidRPr="007A5AE7">
        <w:rPr>
          <w:sz w:val="22"/>
          <w:szCs w:val="22"/>
          <w:lang w:val="id-ID"/>
        </w:rPr>
        <w:t>Firm size</w:t>
      </w:r>
      <w:r w:rsidR="00647EAE" w:rsidRPr="007A5AE7">
        <w:rPr>
          <w:i w:val="0"/>
          <w:sz w:val="22"/>
          <w:szCs w:val="22"/>
          <w:lang w:val="id-ID"/>
        </w:rPr>
        <w:t xml:space="preserve"> dirumuskan dengan formula (3)</w:t>
      </w:r>
      <w:r w:rsidR="002D4B17" w:rsidRPr="007A5AE7">
        <w:rPr>
          <w:i w:val="0"/>
          <w:sz w:val="22"/>
          <w:szCs w:val="22"/>
          <w:lang w:val="id-ID"/>
        </w:rPr>
        <w:t>.</w:t>
      </w:r>
    </w:p>
    <w:p w14:paraId="34CA9F9D" w14:textId="77777777" w:rsidR="00647EAE" w:rsidRPr="007A5AE7" w:rsidRDefault="00CC6797" w:rsidP="00CC6797">
      <w:pPr>
        <w:pStyle w:val="Abstract"/>
        <w:tabs>
          <w:tab w:val="right" w:leader="dot" w:pos="8505"/>
        </w:tabs>
        <w:spacing w:after="240"/>
        <w:rPr>
          <w:i w:val="0"/>
          <w:sz w:val="22"/>
          <w:szCs w:val="22"/>
          <w:lang w:val="id-ID"/>
        </w:rPr>
      </w:pPr>
      <m:oMath>
        <m:r>
          <w:rPr>
            <w:rFonts w:ascii="Cambria Math" w:hAnsi="Cambria Math"/>
            <w:sz w:val="22"/>
            <w:szCs w:val="22"/>
            <w:lang w:val="id-ID"/>
          </w:rPr>
          <m:t>Firm Size=Ln. Total Asset</m:t>
        </m:r>
      </m:oMath>
      <w:r w:rsidRPr="007A5AE7">
        <w:rPr>
          <w:i w:val="0"/>
          <w:sz w:val="22"/>
          <w:szCs w:val="22"/>
          <w:lang w:val="id-ID"/>
        </w:rPr>
        <w:tab/>
        <w:t>(3)</w:t>
      </w:r>
    </w:p>
    <w:p w14:paraId="5C5A1197" w14:textId="77777777" w:rsidR="00F94D4A" w:rsidRPr="007A5AE7" w:rsidRDefault="00F94D4A" w:rsidP="00FA3BD9">
      <w:pPr>
        <w:pStyle w:val="Abstract"/>
        <w:spacing w:before="0" w:after="0"/>
        <w:rPr>
          <w:b/>
          <w:i w:val="0"/>
          <w:sz w:val="22"/>
          <w:szCs w:val="22"/>
          <w:lang w:val="id-ID"/>
        </w:rPr>
      </w:pPr>
      <w:r w:rsidRPr="007A5AE7">
        <w:rPr>
          <w:b/>
          <w:i w:val="0"/>
          <w:sz w:val="22"/>
          <w:szCs w:val="22"/>
          <w:lang w:val="id-ID"/>
        </w:rPr>
        <w:t xml:space="preserve">Profitabilitas </w:t>
      </w:r>
    </w:p>
    <w:p w14:paraId="0661B99B" w14:textId="77777777" w:rsidR="00647EAE" w:rsidRPr="007A5AE7" w:rsidRDefault="00647EAE" w:rsidP="007F03D2">
      <w:pPr>
        <w:pStyle w:val="Abstract"/>
        <w:spacing w:before="0" w:after="240" w:line="276" w:lineRule="auto"/>
        <w:rPr>
          <w:i w:val="0"/>
          <w:sz w:val="22"/>
          <w:szCs w:val="22"/>
          <w:lang w:val="id-ID"/>
        </w:rPr>
      </w:pPr>
      <w:r w:rsidRPr="007A5AE7">
        <w:rPr>
          <w:i w:val="0"/>
          <w:sz w:val="22"/>
          <w:szCs w:val="22"/>
        </w:rPr>
        <w:fldChar w:fldCharType="begin" w:fldLock="1"/>
      </w:r>
      <w:r w:rsidRPr="007A5AE7">
        <w:rPr>
          <w:i w:val="0"/>
          <w:sz w:val="22"/>
          <w:szCs w:val="22"/>
        </w:rPr>
        <w:instrText>ADDIN CSL_CITATION {"citationItems":[{"id":"ITEM-1","itemData":{"author":[{"dropping-particle":"","family":"Sudana","given":"","non-dropping-particle":"","parse-names":false,"suffix":""}],"id":"ITEM-1","issued":{"date-parts":[["2011"]]},"publisher":"Erlangga","publisher-place":"Jakarta","title":"Manajemen Keuangan Perusahaan Teori dan Praktek","type":"book"},"uris":["http://www.mendeley.com/documents/?uuid=a8327729-0e9e-4274-80dd-68fc2bd0061d","http://www.mendeley.com/documents/?uuid=83f4d3b0-0a3b-4a4d-912c-ac646d81bd82"]}],"mendeley":{"formattedCitation":"(Sudana, 2011)","manualFormatting":"Sudana (2015)","plainTextFormattedCitation":"(Sudana, 2011)","previouslyFormattedCitation":"(Sudana, 2011)"},"properties":{"noteIndex":0},"schema":"https://github.com/citation-style-language/schema/raw/master/csl-citation.json"}</w:instrText>
      </w:r>
      <w:r w:rsidRPr="007A5AE7">
        <w:rPr>
          <w:i w:val="0"/>
          <w:sz w:val="22"/>
          <w:szCs w:val="22"/>
        </w:rPr>
        <w:fldChar w:fldCharType="separate"/>
      </w:r>
      <w:r w:rsidRPr="007A5AE7">
        <w:rPr>
          <w:i w:val="0"/>
          <w:noProof/>
          <w:sz w:val="22"/>
          <w:szCs w:val="22"/>
        </w:rPr>
        <w:t>Sudana (2015)</w:t>
      </w:r>
      <w:r w:rsidRPr="007A5AE7">
        <w:rPr>
          <w:i w:val="0"/>
          <w:sz w:val="22"/>
          <w:szCs w:val="22"/>
        </w:rPr>
        <w:fldChar w:fldCharType="end"/>
      </w:r>
      <w:r w:rsidRPr="007A5AE7">
        <w:rPr>
          <w:i w:val="0"/>
          <w:sz w:val="22"/>
          <w:szCs w:val="22"/>
        </w:rPr>
        <w:t xml:space="preserve"> </w:t>
      </w:r>
      <w:r w:rsidR="002D4B17" w:rsidRPr="007A5AE7">
        <w:rPr>
          <w:i w:val="0"/>
          <w:sz w:val="22"/>
          <w:szCs w:val="22"/>
          <w:lang w:val="id-ID"/>
        </w:rPr>
        <w:t xml:space="preserve">menyatakan bahwa </w:t>
      </w:r>
      <w:r w:rsidRPr="007A5AE7">
        <w:rPr>
          <w:i w:val="0"/>
          <w:sz w:val="22"/>
          <w:szCs w:val="22"/>
        </w:rPr>
        <w:t xml:space="preserve">rasio profitabilitas </w:t>
      </w:r>
      <w:r w:rsidR="0006052E" w:rsidRPr="007A5AE7">
        <w:rPr>
          <w:i w:val="0"/>
          <w:sz w:val="22"/>
          <w:szCs w:val="22"/>
          <w:lang w:val="id-ID"/>
        </w:rPr>
        <w:t>difungsikan</w:t>
      </w:r>
      <w:r w:rsidR="002D4B17" w:rsidRPr="007A5AE7">
        <w:rPr>
          <w:i w:val="0"/>
          <w:sz w:val="22"/>
          <w:szCs w:val="22"/>
          <w:lang w:val="id-ID"/>
        </w:rPr>
        <w:t xml:space="preserve"> untuk </w:t>
      </w:r>
      <w:r w:rsidRPr="007A5AE7">
        <w:rPr>
          <w:i w:val="0"/>
          <w:sz w:val="22"/>
          <w:szCs w:val="22"/>
        </w:rPr>
        <w:t>me</w:t>
      </w:r>
      <w:r w:rsidR="0006052E" w:rsidRPr="007A5AE7">
        <w:rPr>
          <w:i w:val="0"/>
          <w:sz w:val="22"/>
          <w:szCs w:val="22"/>
        </w:rPr>
        <w:t>nilai</w:t>
      </w:r>
      <w:r w:rsidR="000823EC" w:rsidRPr="007A5AE7">
        <w:rPr>
          <w:i w:val="0"/>
          <w:sz w:val="22"/>
          <w:szCs w:val="22"/>
        </w:rPr>
        <w:t xml:space="preserve"> kapabilitas</w:t>
      </w:r>
      <w:r w:rsidR="002D4B17" w:rsidRPr="007A5AE7">
        <w:rPr>
          <w:i w:val="0"/>
          <w:sz w:val="22"/>
          <w:szCs w:val="22"/>
        </w:rPr>
        <w:t xml:space="preserve"> peru</w:t>
      </w:r>
      <w:r w:rsidR="00DE53EE" w:rsidRPr="007A5AE7">
        <w:rPr>
          <w:i w:val="0"/>
          <w:sz w:val="22"/>
          <w:szCs w:val="22"/>
          <w:lang w:val="id-ID"/>
        </w:rPr>
        <w:t>s</w:t>
      </w:r>
      <w:r w:rsidR="002D4B17" w:rsidRPr="007A5AE7">
        <w:rPr>
          <w:i w:val="0"/>
          <w:sz w:val="22"/>
          <w:szCs w:val="22"/>
        </w:rPr>
        <w:t>ahaan dalam</w:t>
      </w:r>
      <w:r w:rsidR="00DE53EE" w:rsidRPr="007A5AE7">
        <w:rPr>
          <w:i w:val="0"/>
          <w:sz w:val="22"/>
          <w:szCs w:val="22"/>
        </w:rPr>
        <w:t xml:space="preserve"> mendatangkan </w:t>
      </w:r>
      <w:r w:rsidR="0006052E" w:rsidRPr="007A5AE7">
        <w:rPr>
          <w:i w:val="0"/>
          <w:sz w:val="22"/>
          <w:szCs w:val="22"/>
        </w:rPr>
        <w:t>laba</w:t>
      </w:r>
      <w:r w:rsidRPr="007A5AE7">
        <w:rPr>
          <w:i w:val="0"/>
          <w:sz w:val="22"/>
          <w:szCs w:val="22"/>
          <w:lang w:val="id-ID"/>
        </w:rPr>
        <w:t xml:space="preserve">. </w:t>
      </w:r>
      <w:r w:rsidRPr="007A5AE7">
        <w:rPr>
          <w:sz w:val="22"/>
          <w:szCs w:val="22"/>
          <w:lang w:val="id-ID"/>
        </w:rPr>
        <w:t>Return On Equity</w:t>
      </w:r>
      <w:r w:rsidRPr="007A5AE7">
        <w:rPr>
          <w:i w:val="0"/>
          <w:sz w:val="22"/>
          <w:szCs w:val="22"/>
          <w:lang w:val="id-ID"/>
        </w:rPr>
        <w:t xml:space="preserve"> (ROE) </w:t>
      </w:r>
      <w:r w:rsidRPr="007A5AE7">
        <w:rPr>
          <w:i w:val="0"/>
          <w:sz w:val="22"/>
          <w:szCs w:val="22"/>
        </w:rPr>
        <w:t xml:space="preserve">mengkaji </w:t>
      </w:r>
      <w:r w:rsidR="000823EC" w:rsidRPr="007A5AE7">
        <w:rPr>
          <w:i w:val="0"/>
          <w:sz w:val="22"/>
          <w:szCs w:val="22"/>
          <w:lang w:val="id-ID"/>
        </w:rPr>
        <w:t>seberapa jauh</w:t>
      </w:r>
      <w:r w:rsidR="0053074B" w:rsidRPr="007A5AE7">
        <w:rPr>
          <w:i w:val="0"/>
          <w:sz w:val="22"/>
          <w:szCs w:val="22"/>
        </w:rPr>
        <w:t xml:space="preserve"> </w:t>
      </w:r>
      <w:r w:rsidR="000823EC" w:rsidRPr="007A5AE7">
        <w:rPr>
          <w:i w:val="0"/>
          <w:sz w:val="22"/>
          <w:szCs w:val="22"/>
        </w:rPr>
        <w:t xml:space="preserve"> perusahaan memanfaatkan</w:t>
      </w:r>
      <w:r w:rsidRPr="007A5AE7">
        <w:rPr>
          <w:i w:val="0"/>
          <w:sz w:val="22"/>
          <w:szCs w:val="22"/>
        </w:rPr>
        <w:t xml:space="preserve"> sumber daya yang dimiliki untuk </w:t>
      </w:r>
      <w:r w:rsidR="000823EC" w:rsidRPr="007A5AE7">
        <w:rPr>
          <w:i w:val="0"/>
          <w:sz w:val="22"/>
          <w:szCs w:val="22"/>
          <w:lang w:val="id-ID"/>
        </w:rPr>
        <w:t>menghasilkan</w:t>
      </w:r>
      <w:r w:rsidR="0053074B" w:rsidRPr="007A5AE7">
        <w:rPr>
          <w:i w:val="0"/>
          <w:sz w:val="22"/>
          <w:szCs w:val="22"/>
        </w:rPr>
        <w:t xml:space="preserve"> keuntungan</w:t>
      </w:r>
      <w:r w:rsidRPr="007A5AE7">
        <w:rPr>
          <w:i w:val="0"/>
          <w:sz w:val="22"/>
          <w:szCs w:val="22"/>
        </w:rPr>
        <w:t xml:space="preserve"> atas ekuitas.</w:t>
      </w:r>
      <w:r w:rsidR="00A573C8" w:rsidRPr="007A5AE7">
        <w:rPr>
          <w:i w:val="0"/>
          <w:sz w:val="22"/>
          <w:szCs w:val="22"/>
          <w:lang w:val="id-ID"/>
        </w:rPr>
        <w:t xml:space="preserve"> </w:t>
      </w:r>
      <w:r w:rsidR="0053074B" w:rsidRPr="007A5AE7">
        <w:rPr>
          <w:i w:val="0"/>
          <w:sz w:val="22"/>
          <w:szCs w:val="22"/>
        </w:rPr>
        <w:fldChar w:fldCharType="begin" w:fldLock="1"/>
      </w:r>
      <w:r w:rsidR="0053074B" w:rsidRPr="007A5AE7">
        <w:rPr>
          <w:i w:val="0"/>
          <w:sz w:val="22"/>
          <w:szCs w:val="22"/>
        </w:rPr>
        <w:instrText>ADDIN CSL_CITATION {"citationItems":[{"id":"ITEM-1","itemData":{"author":[{"dropping-particle":"","family":"Fahmi","given":"Irham","non-dropping-particle":"","parse-names":false,"suffix":""}],"id":"ITEM-1","issued":{"date-parts":[["2014"]]},"publisher":"Mitra Wacana Media","publisher-place":"Jakarta","title":"Manajemen Keuangan Perusahaan dan Pasar Modal","type":"book"},"uris":["http://www.mendeley.com/documents/?uuid=5ca51d90-5d79-4438-b64c-9254b573fbc8"]}],"mendeley":{"formattedCitation":"(Fahmi, 2014)","manualFormatting":"Fahmi (2014:83)","plainTextFormattedCitation":"(Fahmi, 2014)","previouslyFormattedCitation":"(Fahmi, 2014)"},"properties":{"noteIndex":0},"schema":"https://github.com/citation-style-language/schema/raw/master/csl-citation.json"}</w:instrText>
      </w:r>
      <w:r w:rsidR="0053074B" w:rsidRPr="007A5AE7">
        <w:rPr>
          <w:i w:val="0"/>
          <w:sz w:val="22"/>
          <w:szCs w:val="22"/>
        </w:rPr>
        <w:fldChar w:fldCharType="separate"/>
      </w:r>
      <w:r w:rsidR="0053074B" w:rsidRPr="007A5AE7">
        <w:rPr>
          <w:i w:val="0"/>
          <w:noProof/>
          <w:sz w:val="22"/>
          <w:szCs w:val="22"/>
        </w:rPr>
        <w:t>Fahmi (2014:83)</w:t>
      </w:r>
      <w:r w:rsidR="0053074B" w:rsidRPr="007A5AE7">
        <w:rPr>
          <w:i w:val="0"/>
          <w:sz w:val="22"/>
          <w:szCs w:val="22"/>
        </w:rPr>
        <w:fldChar w:fldCharType="end"/>
      </w:r>
      <w:r w:rsidR="0053074B" w:rsidRPr="007A5AE7">
        <w:rPr>
          <w:i w:val="0"/>
          <w:sz w:val="22"/>
          <w:szCs w:val="22"/>
        </w:rPr>
        <w:t xml:space="preserve"> </w:t>
      </w:r>
      <w:r w:rsidR="0053074B" w:rsidRPr="007A5AE7">
        <w:rPr>
          <w:i w:val="0"/>
          <w:sz w:val="22"/>
          <w:szCs w:val="22"/>
          <w:lang w:val="id-ID"/>
        </w:rPr>
        <w:t>mer</w:t>
      </w:r>
      <w:r w:rsidRPr="007A5AE7">
        <w:rPr>
          <w:i w:val="0"/>
          <w:sz w:val="22"/>
          <w:szCs w:val="22"/>
        </w:rPr>
        <w:t>umus</w:t>
      </w:r>
      <w:r w:rsidR="0053074B" w:rsidRPr="007A5AE7">
        <w:rPr>
          <w:i w:val="0"/>
          <w:sz w:val="22"/>
          <w:szCs w:val="22"/>
          <w:lang w:val="id-ID"/>
        </w:rPr>
        <w:t>kan</w:t>
      </w:r>
      <w:r w:rsidRPr="007A5AE7">
        <w:rPr>
          <w:i w:val="0"/>
          <w:sz w:val="22"/>
          <w:szCs w:val="22"/>
        </w:rPr>
        <w:t xml:space="preserve"> </w:t>
      </w:r>
      <w:r w:rsidRPr="007A5AE7">
        <w:rPr>
          <w:sz w:val="22"/>
          <w:szCs w:val="22"/>
        </w:rPr>
        <w:t>Return on Equity</w:t>
      </w:r>
      <w:r w:rsidR="0053074B" w:rsidRPr="007A5AE7">
        <w:rPr>
          <w:i w:val="0"/>
          <w:sz w:val="22"/>
          <w:szCs w:val="22"/>
        </w:rPr>
        <w:t xml:space="preserve"> (ROE) </w:t>
      </w:r>
      <w:r w:rsidRPr="007A5AE7">
        <w:rPr>
          <w:i w:val="0"/>
          <w:sz w:val="22"/>
          <w:szCs w:val="22"/>
        </w:rPr>
        <w:t xml:space="preserve">sebagai berikut </w:t>
      </w:r>
      <w:r w:rsidRPr="007A5AE7">
        <w:rPr>
          <w:i w:val="0"/>
          <w:sz w:val="22"/>
          <w:szCs w:val="22"/>
          <w:lang w:val="id-ID"/>
        </w:rPr>
        <w:t>(4).</w:t>
      </w:r>
    </w:p>
    <w:p w14:paraId="6E1A2A6D" w14:textId="77777777" w:rsidR="00647EAE" w:rsidRPr="007A5AE7" w:rsidRDefault="002D4B17" w:rsidP="00CC6797">
      <w:pPr>
        <w:pStyle w:val="Abstract"/>
        <w:tabs>
          <w:tab w:val="right" w:leader="dot" w:pos="8505"/>
        </w:tabs>
        <w:spacing w:after="240"/>
        <w:rPr>
          <w:i w:val="0"/>
          <w:sz w:val="22"/>
          <w:szCs w:val="22"/>
          <w:lang w:val="id-ID"/>
        </w:rPr>
      </w:pPr>
      <m:oMath>
        <m:r>
          <w:rPr>
            <w:rFonts w:ascii="Cambria Math" w:hAnsi="Cambria Math"/>
            <w:sz w:val="22"/>
            <w:szCs w:val="22"/>
            <w:lang w:val="id-ID"/>
          </w:rPr>
          <m:t>ROE=</m:t>
        </m:r>
        <m:f>
          <m:fPr>
            <m:ctrlPr>
              <w:rPr>
                <w:rFonts w:ascii="Cambria Math" w:hAnsi="Cambria Math"/>
                <w:sz w:val="22"/>
                <w:szCs w:val="22"/>
                <w:lang w:val="id-ID"/>
              </w:rPr>
            </m:ctrlPr>
          </m:fPr>
          <m:num>
            <m:r>
              <w:rPr>
                <w:rFonts w:ascii="Cambria Math" w:hAnsi="Cambria Math"/>
                <w:sz w:val="22"/>
                <w:szCs w:val="22"/>
                <w:lang w:val="id-ID"/>
              </w:rPr>
              <m:t>Earning After Tax (EAT)</m:t>
            </m:r>
          </m:num>
          <m:den>
            <m:r>
              <w:rPr>
                <w:rFonts w:ascii="Cambria Math" w:hAnsi="Cambria Math"/>
                <w:sz w:val="22"/>
                <w:szCs w:val="22"/>
                <w:lang w:val="id-ID"/>
              </w:rPr>
              <m:t>Shareholder</m:t>
            </m:r>
            <m:sSup>
              <m:sSupPr>
                <m:ctrlPr>
                  <w:rPr>
                    <w:rFonts w:ascii="Cambria Math" w:hAnsi="Cambria Math"/>
                    <w:sz w:val="22"/>
                    <w:szCs w:val="22"/>
                    <w:lang w:val="id-ID"/>
                  </w:rPr>
                </m:ctrlPr>
              </m:sSupPr>
              <m:e>
                <m:r>
                  <w:rPr>
                    <w:rFonts w:ascii="Cambria Math" w:hAnsi="Cambria Math"/>
                    <w:sz w:val="22"/>
                    <w:szCs w:val="22"/>
                    <w:lang w:val="id-ID"/>
                  </w:rPr>
                  <m:t>s</m:t>
                </m:r>
              </m:e>
              <m:sup>
                <m:r>
                  <w:rPr>
                    <w:rFonts w:ascii="Cambria Math" w:hAnsi="Cambria Math"/>
                    <w:sz w:val="22"/>
                    <w:szCs w:val="22"/>
                    <w:lang w:val="id-ID"/>
                  </w:rPr>
                  <m:t>'</m:t>
                </m:r>
              </m:sup>
            </m:sSup>
            <m:r>
              <w:rPr>
                <w:rFonts w:ascii="Cambria Math" w:hAnsi="Cambria Math"/>
                <w:sz w:val="22"/>
                <w:szCs w:val="22"/>
                <w:lang w:val="id-ID"/>
              </w:rPr>
              <m:t>Equity</m:t>
            </m:r>
          </m:den>
        </m:f>
      </m:oMath>
      <w:r w:rsidR="00CC6797" w:rsidRPr="007A5AE7">
        <w:rPr>
          <w:i w:val="0"/>
          <w:sz w:val="22"/>
          <w:szCs w:val="22"/>
          <w:lang w:val="id-ID"/>
        </w:rPr>
        <w:tab/>
        <w:t>(4)</w:t>
      </w:r>
    </w:p>
    <w:p w14:paraId="7CDA7D7F" w14:textId="77777777" w:rsidR="00CC6797" w:rsidRPr="007A5AE7" w:rsidRDefault="00811B05" w:rsidP="00173D13">
      <w:pPr>
        <w:pStyle w:val="Abstract"/>
        <w:tabs>
          <w:tab w:val="right" w:leader="dot" w:pos="8505"/>
        </w:tabs>
        <w:spacing w:before="0" w:after="0"/>
        <w:rPr>
          <w:b/>
          <w:i w:val="0"/>
          <w:sz w:val="22"/>
          <w:szCs w:val="22"/>
          <w:lang w:val="id-ID"/>
        </w:rPr>
      </w:pPr>
      <w:r w:rsidRPr="007A5AE7">
        <w:rPr>
          <w:b/>
          <w:i w:val="0"/>
          <w:sz w:val="22"/>
          <w:szCs w:val="22"/>
          <w:lang w:val="id-ID"/>
        </w:rPr>
        <w:t>Pengaruh</w:t>
      </w:r>
      <w:r w:rsidR="00CC6797" w:rsidRPr="007A5AE7">
        <w:rPr>
          <w:b/>
          <w:i w:val="0"/>
          <w:sz w:val="22"/>
          <w:szCs w:val="22"/>
          <w:lang w:val="id-ID"/>
        </w:rPr>
        <w:t xml:space="preserve"> antar Variabel</w:t>
      </w:r>
    </w:p>
    <w:p w14:paraId="650D7289" w14:textId="77777777" w:rsidR="001D2BDC" w:rsidRPr="007A5AE7" w:rsidRDefault="00905BAF" w:rsidP="00905BAF">
      <w:pPr>
        <w:tabs>
          <w:tab w:val="left" w:pos="709"/>
          <w:tab w:val="left" w:pos="1134"/>
          <w:tab w:val="left" w:pos="1276"/>
        </w:tabs>
        <w:autoSpaceDE/>
        <w:autoSpaceDN/>
        <w:spacing w:after="240" w:line="276" w:lineRule="auto"/>
        <w:rPr>
          <w:sz w:val="24"/>
          <w:szCs w:val="22"/>
        </w:rPr>
      </w:pPr>
      <w:r w:rsidRPr="007A5AE7">
        <w:fldChar w:fldCharType="begin" w:fldLock="1"/>
      </w:r>
      <w:r w:rsidRPr="007A5AE7">
        <w:instrText>ADDIN CSL_CITATION {"citationItems":[{"id":"ITEM-1","itemData":{"ISBN":"0822501112","abstract":"Penelitian ini bertujuan untuk mengetahui pengaruh Current Ratio, Debt to Equity Ratio, dan Return On Asset terhadap Dividend Payut Ratio melalui Firm Size sebagai variabel intervening pada perusahaan manufaktur sub sektor makanan dan minuman yang terdaftar di BEI periode 2012-2016.Populasi dalam penelitian ini adalah perusahaan manufaktur yang terdaftar di BEI periode 2012-2016 yang berjumlah 18 perusahaan makanan dan minuman yang diambil dengan menggunakan teknik purposive sampling yaitu pemilihan anggota sampel berdasarkan kriteria tertentu. Metode pengumpulan data yang digunakan adalah metode dokumentasi yaitu dengan mencatat atau mendokumentasikan data yang tercantum di ICMD dan annual report pada (IDX). Teknik analisis data yang digunakan dalam penelitian ini adalah analisis regresi linear berganda dan uji asumsi klasik","author":[{"dropping-particle":"","family":"Meiliani","given":"Lia","non-dropping-particle":"","parse-names":false,"suffix":""},{"dropping-particle":"","family":"Amboningtyas","given":"Dheasey","non-dropping-particle":"","parse-names":false,"suffix":""}],"container-title":"Jurnal of Management","id":"ITEM-1","issue":"3","issued":{"date-parts":[["2017"]]},"page":"1-9","title":"Analisis Pengaruh Rasio Likuiditas, Leverage, dan Profitabilitas Terhadap Dividend Payout Ratio (DPR) dengan Firm Size Sebagai Variabel Intervining Pada Perusahaan Manufaktur yang terdatar di Bursa Efek Indonesia Periode Tahun 2012-2016","type":"article-journal","volume":"3"},"uris":["http://www.mendeley.com/documents/?uuid=3a6b389b-491c-4c0d-aa5f-842f22081ccc"]}],"mendeley":{"formattedCitation":"(Meiliani &amp; Amboningtyas, 2017)","manualFormatting":"Meiliani &amp; Amboningtyas (2017)","plainTextFormattedCitation":"(Meiliani &amp; Amboningtyas, 2017)","previouslyFormattedCitation":"(Meiliani &amp; Amboningtyas, 2017)"},"properties":{"noteIndex":0},"schema":"https://github.com/citation-style-language/schema/raw/master/csl-citation.json"}</w:instrText>
      </w:r>
      <w:r w:rsidRPr="007A5AE7">
        <w:fldChar w:fldCharType="separate"/>
      </w:r>
      <w:r w:rsidRPr="007A5AE7">
        <w:rPr>
          <w:noProof/>
        </w:rPr>
        <w:t>Meiliani &amp; Amboningtyas (2017)</w:t>
      </w:r>
      <w:r w:rsidRPr="007A5AE7">
        <w:fldChar w:fldCharType="end"/>
      </w:r>
      <w:r w:rsidR="00D86C71" w:rsidRPr="007A5AE7">
        <w:t xml:space="preserve"> mengungkapkan</w:t>
      </w:r>
      <w:r w:rsidRPr="007A5AE7">
        <w:t xml:space="preserve"> bahwa </w:t>
      </w:r>
      <w:r w:rsidR="00173D13" w:rsidRPr="007A5AE7">
        <w:rPr>
          <w:i/>
        </w:rPr>
        <w:t>leverage</w:t>
      </w:r>
      <w:r w:rsidR="00D86C71" w:rsidRPr="007A5AE7">
        <w:t xml:space="preserve"> memberikan pengaruh</w:t>
      </w:r>
      <w:r w:rsidRPr="007A5AE7">
        <w:t xml:space="preserve"> signifikan positif terhadap ukuran perusahaan (</w:t>
      </w:r>
      <w:r w:rsidR="00173D13" w:rsidRPr="007A5AE7">
        <w:rPr>
          <w:i/>
        </w:rPr>
        <w:t>firm size</w:t>
      </w:r>
      <w:r w:rsidRPr="007A5AE7">
        <w:t>). Perusahaan yang menambah utang untuk biaya operasional perusahaan akan membuat kompo</w:t>
      </w:r>
      <w:r w:rsidR="00FC4A3C" w:rsidRPr="007A5AE7">
        <w:t>sisi neraca pada sisi modal</w:t>
      </w:r>
      <w:r w:rsidR="002D4B17" w:rsidRPr="007A5AE7">
        <w:t xml:space="preserve"> meningkat. Peningkatan ini</w:t>
      </w:r>
      <w:r w:rsidRPr="007A5AE7">
        <w:t xml:space="preserve"> berpengaruh kepada neraca pada sisi kiri atau aset ikut bertambah. Bertambahnya aset akan membuat ukuran perusahaan meningkat.</w:t>
      </w:r>
      <w:r w:rsidR="00D86C71" w:rsidRPr="007A5AE7">
        <w:t xml:space="preserve"> Sehingga, semak</w:t>
      </w:r>
      <w:r w:rsidR="0053074B" w:rsidRPr="007A5AE7">
        <w:t>in besar</w:t>
      </w:r>
      <w:r w:rsidRPr="007A5AE7">
        <w:t xml:space="preserve"> nilai </w:t>
      </w:r>
      <w:r w:rsidRPr="007A5AE7">
        <w:rPr>
          <w:i/>
        </w:rPr>
        <w:t>Debt to Equity Rati</w:t>
      </w:r>
      <w:r w:rsidR="00D86C71" w:rsidRPr="007A5AE7">
        <w:rPr>
          <w:i/>
        </w:rPr>
        <w:t>o</w:t>
      </w:r>
      <w:r w:rsidR="0053074B" w:rsidRPr="007A5AE7">
        <w:t xml:space="preserve"> (DER) maka</w:t>
      </w:r>
      <w:r w:rsidR="00D86C71" w:rsidRPr="007A5AE7">
        <w:t xml:space="preserve"> semakin besar juga</w:t>
      </w:r>
      <w:r w:rsidR="0006052E" w:rsidRPr="007A5AE7">
        <w:t xml:space="preserve"> ukuran </w:t>
      </w:r>
      <w:r w:rsidRPr="007A5AE7">
        <w:t>perusahaan.</w:t>
      </w:r>
    </w:p>
    <w:p w14:paraId="4FEFE648" w14:textId="77777777" w:rsidR="00CC6797" w:rsidRPr="007A5AE7" w:rsidRDefault="00CC6797" w:rsidP="00ED293A">
      <w:pPr>
        <w:tabs>
          <w:tab w:val="left" w:pos="709"/>
          <w:tab w:val="left" w:pos="1276"/>
        </w:tabs>
        <w:autoSpaceDE/>
        <w:autoSpaceDN/>
        <w:spacing w:after="240" w:line="276" w:lineRule="auto"/>
        <w:rPr>
          <w:szCs w:val="22"/>
        </w:rPr>
      </w:pPr>
      <w:r w:rsidRPr="007A5AE7">
        <w:rPr>
          <w:szCs w:val="22"/>
        </w:rPr>
        <w:t>H</w:t>
      </w:r>
      <w:r w:rsidR="00190414" w:rsidRPr="007A5AE7">
        <w:rPr>
          <w:szCs w:val="22"/>
          <w:lang w:val="id-ID"/>
        </w:rPr>
        <w:t>o</w:t>
      </w:r>
      <w:r w:rsidR="00ED293A" w:rsidRPr="007A5AE7">
        <w:rPr>
          <w:szCs w:val="22"/>
        </w:rPr>
        <w:t>1 :</w:t>
      </w:r>
      <w:r w:rsidR="00ED293A" w:rsidRPr="007A5AE7">
        <w:rPr>
          <w:szCs w:val="22"/>
        </w:rPr>
        <w:tab/>
      </w:r>
      <w:r w:rsidR="00173D13" w:rsidRPr="007A5AE7">
        <w:rPr>
          <w:i/>
          <w:szCs w:val="22"/>
        </w:rPr>
        <w:t>Leverage</w:t>
      </w:r>
      <w:r w:rsidRPr="007A5AE7">
        <w:rPr>
          <w:i/>
          <w:szCs w:val="22"/>
        </w:rPr>
        <w:t xml:space="preserve"> </w:t>
      </w:r>
      <w:r w:rsidR="00190414" w:rsidRPr="007A5AE7">
        <w:rPr>
          <w:szCs w:val="22"/>
          <w:lang w:val="id-ID"/>
        </w:rPr>
        <w:t xml:space="preserve">tidak </w:t>
      </w:r>
      <w:r w:rsidR="006404C5" w:rsidRPr="007A5AE7">
        <w:rPr>
          <w:szCs w:val="22"/>
          <w:lang w:val="id-ID"/>
        </w:rPr>
        <w:t>memiliki pengaruh</w:t>
      </w:r>
      <w:r w:rsidRPr="007A5AE7">
        <w:rPr>
          <w:szCs w:val="22"/>
        </w:rPr>
        <w:t xml:space="preserve"> terhadap </w:t>
      </w:r>
      <w:r w:rsidR="00173D13" w:rsidRPr="007A5AE7">
        <w:rPr>
          <w:i/>
          <w:szCs w:val="22"/>
        </w:rPr>
        <w:t>firm size</w:t>
      </w:r>
      <w:r w:rsidRPr="007A5AE7">
        <w:rPr>
          <w:szCs w:val="22"/>
        </w:rPr>
        <w:t xml:space="preserve"> perusahaan sektor </w:t>
      </w:r>
      <w:r w:rsidR="00173D13" w:rsidRPr="007A5AE7">
        <w:rPr>
          <w:szCs w:val="22"/>
          <w:lang w:val="id-ID"/>
        </w:rPr>
        <w:t>agrikultur</w:t>
      </w:r>
      <w:r w:rsidR="00173D13" w:rsidRPr="007A5AE7">
        <w:rPr>
          <w:szCs w:val="22"/>
        </w:rPr>
        <w:t xml:space="preserve"> </w:t>
      </w:r>
      <w:r w:rsidRPr="007A5AE7">
        <w:rPr>
          <w:szCs w:val="22"/>
        </w:rPr>
        <w:t>yang terdaftar di Bursa Efek Indonesia tahun 2014-2018.</w:t>
      </w:r>
    </w:p>
    <w:p w14:paraId="4162434E" w14:textId="77777777" w:rsidR="00190414" w:rsidRPr="007A5AE7" w:rsidRDefault="00ED293A" w:rsidP="00905BAF">
      <w:pPr>
        <w:tabs>
          <w:tab w:val="left" w:pos="709"/>
          <w:tab w:val="left" w:pos="1134"/>
          <w:tab w:val="left" w:pos="1276"/>
        </w:tabs>
        <w:autoSpaceDE/>
        <w:autoSpaceDN/>
        <w:spacing w:after="240" w:line="276" w:lineRule="auto"/>
        <w:rPr>
          <w:szCs w:val="22"/>
          <w:lang w:val="id-ID"/>
        </w:rPr>
      </w:pPr>
      <w:r w:rsidRPr="007A5AE7">
        <w:rPr>
          <w:szCs w:val="22"/>
          <w:lang w:val="id-ID"/>
        </w:rPr>
        <w:t>Ha1 :</w:t>
      </w:r>
      <w:r w:rsidRPr="007A5AE7">
        <w:rPr>
          <w:szCs w:val="22"/>
          <w:lang w:val="id-ID"/>
        </w:rPr>
        <w:tab/>
      </w:r>
      <w:r w:rsidR="00173D13" w:rsidRPr="007A5AE7">
        <w:rPr>
          <w:i/>
          <w:szCs w:val="22"/>
        </w:rPr>
        <w:t>Leverage</w:t>
      </w:r>
      <w:r w:rsidR="00190414" w:rsidRPr="007A5AE7">
        <w:rPr>
          <w:i/>
          <w:szCs w:val="22"/>
        </w:rPr>
        <w:t xml:space="preserve"> </w:t>
      </w:r>
      <w:r w:rsidR="006404C5" w:rsidRPr="007A5AE7">
        <w:rPr>
          <w:szCs w:val="22"/>
          <w:lang w:val="id-ID"/>
        </w:rPr>
        <w:t>memiliki pengaruh</w:t>
      </w:r>
      <w:r w:rsidR="00190414" w:rsidRPr="007A5AE7">
        <w:rPr>
          <w:szCs w:val="22"/>
        </w:rPr>
        <w:t xml:space="preserve"> terhadap </w:t>
      </w:r>
      <w:r w:rsidR="00173D13" w:rsidRPr="007A5AE7">
        <w:rPr>
          <w:i/>
          <w:szCs w:val="22"/>
        </w:rPr>
        <w:t>firm size</w:t>
      </w:r>
      <w:r w:rsidR="00190414" w:rsidRPr="007A5AE7">
        <w:rPr>
          <w:szCs w:val="22"/>
        </w:rPr>
        <w:t xml:space="preserve"> perusahaan sektor </w:t>
      </w:r>
      <w:r w:rsidR="00173D13" w:rsidRPr="007A5AE7">
        <w:rPr>
          <w:szCs w:val="22"/>
          <w:lang w:val="id-ID"/>
        </w:rPr>
        <w:t>a</w:t>
      </w:r>
      <w:r w:rsidR="00173D13" w:rsidRPr="007A5AE7">
        <w:rPr>
          <w:szCs w:val="22"/>
        </w:rPr>
        <w:t xml:space="preserve">grikultur </w:t>
      </w:r>
      <w:r w:rsidR="00190414" w:rsidRPr="007A5AE7">
        <w:rPr>
          <w:szCs w:val="22"/>
        </w:rPr>
        <w:t>yang terdaftar di Bursa Efek Indonesia tahun 2014-2018.</w:t>
      </w:r>
    </w:p>
    <w:p w14:paraId="71BCD76E" w14:textId="77777777" w:rsidR="00905BAF" w:rsidRPr="007A5AE7" w:rsidRDefault="00C9604E" w:rsidP="00905BAF">
      <w:pPr>
        <w:tabs>
          <w:tab w:val="left" w:pos="709"/>
          <w:tab w:val="left" w:pos="1134"/>
          <w:tab w:val="left" w:pos="1276"/>
        </w:tabs>
        <w:autoSpaceDE/>
        <w:autoSpaceDN/>
        <w:spacing w:after="240" w:line="276" w:lineRule="auto"/>
        <w:rPr>
          <w:szCs w:val="22"/>
        </w:rPr>
      </w:pPr>
      <w:r w:rsidRPr="007A5AE7">
        <w:rPr>
          <w:szCs w:val="22"/>
          <w:lang w:val="id-ID"/>
        </w:rPr>
        <w:t xml:space="preserve">Menurut </w:t>
      </w:r>
      <w:r w:rsidR="00905BAF" w:rsidRPr="007A5AE7">
        <w:rPr>
          <w:szCs w:val="22"/>
        </w:rPr>
        <w:fldChar w:fldCharType="begin" w:fldLock="1"/>
      </w:r>
      <w:r w:rsidR="00905BAF" w:rsidRPr="007A5AE7">
        <w:rPr>
          <w:szCs w:val="22"/>
        </w:rPr>
        <w:instrText>ADDIN CSL_CITATION {"citationItems":[{"id":"ITEM-1","itemData":{"DOI":"10.21276/sjebm.2019.6.2.9","abstract":"Dividend policy is described as one of the difficult challenges for economists in the financial sector. In this study, the debt and profit chosen are the factors that influence dividend payout. The research method uses conclusive causality with data sourced from the Indonesia Stock Exchange (IDX). The population of this study was agricultural companies listed on IDX in the period 2009-2016 and used a purposive sampling method for their selection. The results showed that profitability had a positive effect on dividends, while debt had no significant effect. However, debt is found to have a significant positive effect on profitability. Primarily, profitability is found as an intervening variable for dividend","author":[{"dropping-particle":"","family":"Kautsar","given":"Achmad","non-dropping-particle":"","parse-names":false,"suffix":""}],"container-title":"Scholars Journal of Economics, Business and Management","id":"ITEM-1","issue":"2","issued":{"date-parts":[["2019"]]},"page":"143-146","title":"Profitability is a Mediation Variable of Debt on Dividend Payout Indonesian Agriculture Companies","type":"article-journal","volume":"6"},"uris":["http://www.mendeley.com/documents/?uuid=b20cc386-fc0a-4709-87fe-06f55f4e43c2"]}],"mendeley":{"formattedCitation":"(Kautsar, 2019)","manualFormatting":"Kautsar (2019)","plainTextFormattedCitation":"(Kautsar, 2019)","previouslyFormattedCitation":"(Kautsar, 2019)"},"properties":{"noteIndex":0},"schema":"https://github.com/citation-style-language/schema/raw/master/csl-citation.json"}</w:instrText>
      </w:r>
      <w:r w:rsidR="00905BAF" w:rsidRPr="007A5AE7">
        <w:rPr>
          <w:szCs w:val="22"/>
        </w:rPr>
        <w:fldChar w:fldCharType="separate"/>
      </w:r>
      <w:r w:rsidR="00905BAF" w:rsidRPr="007A5AE7">
        <w:rPr>
          <w:noProof/>
          <w:szCs w:val="22"/>
        </w:rPr>
        <w:t>Kautsar (2019)</w:t>
      </w:r>
      <w:r w:rsidR="00905BAF" w:rsidRPr="007A5AE7">
        <w:rPr>
          <w:szCs w:val="22"/>
        </w:rPr>
        <w:fldChar w:fldCharType="end"/>
      </w:r>
      <w:r w:rsidRPr="007A5AE7">
        <w:rPr>
          <w:szCs w:val="22"/>
          <w:lang w:val="id-ID"/>
        </w:rPr>
        <w:t>,</w:t>
      </w:r>
      <w:r w:rsidR="00905BAF" w:rsidRPr="007A5AE7">
        <w:rPr>
          <w:szCs w:val="22"/>
        </w:rPr>
        <w:t xml:space="preserve"> </w:t>
      </w:r>
      <w:r w:rsidR="00905BAF" w:rsidRPr="007A5AE7">
        <w:rPr>
          <w:i/>
          <w:szCs w:val="22"/>
        </w:rPr>
        <w:t>Debt to Equity Ratio</w:t>
      </w:r>
      <w:r w:rsidR="00905BAF" w:rsidRPr="007A5AE7">
        <w:rPr>
          <w:szCs w:val="22"/>
        </w:rPr>
        <w:t xml:space="preserve"> (DER) terbukti </w:t>
      </w:r>
      <w:r w:rsidR="007F03D2" w:rsidRPr="007A5AE7">
        <w:rPr>
          <w:szCs w:val="22"/>
          <w:lang w:val="id-ID"/>
        </w:rPr>
        <w:t>mem</w:t>
      </w:r>
      <w:r w:rsidR="00D86C71" w:rsidRPr="007A5AE7">
        <w:rPr>
          <w:szCs w:val="22"/>
          <w:lang w:val="id-ID"/>
        </w:rPr>
        <w:t>berikan pengaruh signifikan positif</w:t>
      </w:r>
      <w:r w:rsidR="0006052E" w:rsidRPr="007A5AE7">
        <w:rPr>
          <w:szCs w:val="22"/>
        </w:rPr>
        <w:t xml:space="preserve"> pada</w:t>
      </w:r>
      <w:r w:rsidR="00905BAF" w:rsidRPr="007A5AE7">
        <w:rPr>
          <w:szCs w:val="22"/>
        </w:rPr>
        <w:t xml:space="preserve"> profitab</w:t>
      </w:r>
      <w:r w:rsidR="00112979" w:rsidRPr="007A5AE7">
        <w:rPr>
          <w:szCs w:val="22"/>
        </w:rPr>
        <w:t>ilitas, s</w:t>
      </w:r>
      <w:r w:rsidR="0053074B" w:rsidRPr="007A5AE7">
        <w:rPr>
          <w:szCs w:val="22"/>
        </w:rPr>
        <w:t>ehingga semakin banyak</w:t>
      </w:r>
      <w:r w:rsidR="00905BAF" w:rsidRPr="007A5AE7">
        <w:rPr>
          <w:szCs w:val="22"/>
        </w:rPr>
        <w:t xml:space="preserve"> hutang perusa</w:t>
      </w:r>
      <w:r w:rsidR="008D3371" w:rsidRPr="007A5AE7">
        <w:rPr>
          <w:szCs w:val="22"/>
        </w:rPr>
        <w:t>haan berpotensi</w:t>
      </w:r>
      <w:r w:rsidR="0006052E" w:rsidRPr="007A5AE7">
        <w:rPr>
          <w:szCs w:val="22"/>
        </w:rPr>
        <w:t xml:space="preserve"> meningkatkan kapabilitas</w:t>
      </w:r>
      <w:r w:rsidR="00905BAF" w:rsidRPr="007A5AE7">
        <w:rPr>
          <w:szCs w:val="22"/>
        </w:rPr>
        <w:t xml:space="preserve"> perusahaan untuk menghasilkan laba. Hasil ini sesuai dengan </w:t>
      </w:r>
      <w:r w:rsidR="00905BAF" w:rsidRPr="007A5AE7">
        <w:rPr>
          <w:i/>
          <w:szCs w:val="22"/>
        </w:rPr>
        <w:t xml:space="preserve">balancing theory </w:t>
      </w:r>
      <w:r w:rsidR="00905BAF" w:rsidRPr="007A5AE7">
        <w:rPr>
          <w:szCs w:val="22"/>
        </w:rPr>
        <w:t>dan teori dividen residual, yaitu hutang perusahaan akan digunakan secara produktif untuk membiayai investasi dan proses operasional perusahaan. Jadi, peningkatan hutang akan menghasilkan kapabilitas operasional dan meningkatkan profitabilitas perusahaan.</w:t>
      </w:r>
    </w:p>
    <w:p w14:paraId="74A19DD4" w14:textId="77777777" w:rsidR="00190414" w:rsidRPr="007A5AE7" w:rsidRDefault="00ED293A" w:rsidP="00190414">
      <w:pPr>
        <w:tabs>
          <w:tab w:val="left" w:pos="709"/>
          <w:tab w:val="left" w:pos="1134"/>
          <w:tab w:val="left" w:pos="1276"/>
        </w:tabs>
        <w:autoSpaceDE/>
        <w:autoSpaceDN/>
        <w:spacing w:after="240" w:line="276" w:lineRule="auto"/>
        <w:rPr>
          <w:szCs w:val="22"/>
        </w:rPr>
      </w:pPr>
      <w:r w:rsidRPr="007A5AE7">
        <w:rPr>
          <w:szCs w:val="22"/>
          <w:lang w:val="id-ID"/>
        </w:rPr>
        <w:t>Ho2 :</w:t>
      </w:r>
      <w:r w:rsidRPr="007A5AE7">
        <w:rPr>
          <w:szCs w:val="22"/>
          <w:lang w:val="id-ID"/>
        </w:rPr>
        <w:tab/>
      </w:r>
      <w:r w:rsidR="00173D13" w:rsidRPr="007A5AE7">
        <w:rPr>
          <w:i/>
          <w:szCs w:val="22"/>
        </w:rPr>
        <w:t>Leverage</w:t>
      </w:r>
      <w:r w:rsidR="00190414" w:rsidRPr="007A5AE7">
        <w:rPr>
          <w:szCs w:val="22"/>
        </w:rPr>
        <w:t xml:space="preserve"> </w:t>
      </w:r>
      <w:r w:rsidR="00190414" w:rsidRPr="007A5AE7">
        <w:rPr>
          <w:szCs w:val="22"/>
          <w:lang w:val="id-ID"/>
        </w:rPr>
        <w:t xml:space="preserve">tidak </w:t>
      </w:r>
      <w:r w:rsidR="006404C5" w:rsidRPr="007A5AE7">
        <w:rPr>
          <w:szCs w:val="22"/>
          <w:lang w:val="id-ID"/>
        </w:rPr>
        <w:t>memiliki pengaruh</w:t>
      </w:r>
      <w:r w:rsidR="00190414" w:rsidRPr="007A5AE7">
        <w:rPr>
          <w:szCs w:val="22"/>
        </w:rPr>
        <w:t xml:space="preserve"> terhadap profitabilitas perusahaan sektor </w:t>
      </w:r>
      <w:r w:rsidR="00173D13" w:rsidRPr="007A5AE7">
        <w:rPr>
          <w:szCs w:val="22"/>
          <w:lang w:val="id-ID"/>
        </w:rPr>
        <w:t>a</w:t>
      </w:r>
      <w:r w:rsidR="00173D13" w:rsidRPr="007A5AE7">
        <w:rPr>
          <w:szCs w:val="22"/>
        </w:rPr>
        <w:t xml:space="preserve">grikultur </w:t>
      </w:r>
      <w:r w:rsidR="00190414" w:rsidRPr="007A5AE7">
        <w:rPr>
          <w:szCs w:val="22"/>
        </w:rPr>
        <w:t>yang terdaftar di Bursa Efek Indonesia tahun 2014-2018.</w:t>
      </w:r>
    </w:p>
    <w:p w14:paraId="7730CC6B" w14:textId="77777777" w:rsidR="00CC6797" w:rsidRPr="007A5AE7" w:rsidRDefault="00CC6797" w:rsidP="00905BAF">
      <w:pPr>
        <w:tabs>
          <w:tab w:val="left" w:pos="709"/>
          <w:tab w:val="left" w:pos="1134"/>
          <w:tab w:val="left" w:pos="1276"/>
        </w:tabs>
        <w:autoSpaceDE/>
        <w:autoSpaceDN/>
        <w:spacing w:after="240" w:line="276" w:lineRule="auto"/>
        <w:rPr>
          <w:szCs w:val="22"/>
        </w:rPr>
      </w:pPr>
      <w:r w:rsidRPr="007A5AE7">
        <w:rPr>
          <w:szCs w:val="22"/>
        </w:rPr>
        <w:t>H</w:t>
      </w:r>
      <w:r w:rsidR="00190414" w:rsidRPr="007A5AE7">
        <w:rPr>
          <w:szCs w:val="22"/>
          <w:lang w:val="id-ID"/>
        </w:rPr>
        <w:t>a</w:t>
      </w:r>
      <w:r w:rsidR="00ED293A" w:rsidRPr="007A5AE7">
        <w:rPr>
          <w:szCs w:val="22"/>
        </w:rPr>
        <w:t>2 :</w:t>
      </w:r>
      <w:r w:rsidR="00ED293A" w:rsidRPr="007A5AE7">
        <w:rPr>
          <w:szCs w:val="22"/>
        </w:rPr>
        <w:tab/>
      </w:r>
      <w:r w:rsidR="00173D13" w:rsidRPr="007A5AE7">
        <w:rPr>
          <w:i/>
          <w:szCs w:val="22"/>
        </w:rPr>
        <w:t>Leverage</w:t>
      </w:r>
      <w:r w:rsidRPr="007A5AE7">
        <w:rPr>
          <w:szCs w:val="22"/>
        </w:rPr>
        <w:t xml:space="preserve"> </w:t>
      </w:r>
      <w:r w:rsidR="006404C5" w:rsidRPr="007A5AE7">
        <w:rPr>
          <w:szCs w:val="22"/>
          <w:lang w:val="id-ID"/>
        </w:rPr>
        <w:t>memiliki pengaruh</w:t>
      </w:r>
      <w:r w:rsidRPr="007A5AE7">
        <w:rPr>
          <w:szCs w:val="22"/>
        </w:rPr>
        <w:t xml:space="preserve"> terhadap profitabilitas perusahaan sektor </w:t>
      </w:r>
      <w:r w:rsidR="00173D13" w:rsidRPr="007A5AE7">
        <w:rPr>
          <w:szCs w:val="22"/>
          <w:lang w:val="id-ID"/>
        </w:rPr>
        <w:t>a</w:t>
      </w:r>
      <w:r w:rsidR="00173D13" w:rsidRPr="007A5AE7">
        <w:rPr>
          <w:szCs w:val="22"/>
        </w:rPr>
        <w:t xml:space="preserve">grikultur </w:t>
      </w:r>
      <w:r w:rsidRPr="007A5AE7">
        <w:rPr>
          <w:szCs w:val="22"/>
        </w:rPr>
        <w:t>yang terdaftar di Bursa Efek Indonesia tahun 2014-2018.</w:t>
      </w:r>
    </w:p>
    <w:p w14:paraId="261F0F32" w14:textId="77777777" w:rsidR="00905BAF" w:rsidRPr="007A5AE7" w:rsidRDefault="007F03D2" w:rsidP="00905BAF">
      <w:pPr>
        <w:tabs>
          <w:tab w:val="left" w:pos="709"/>
          <w:tab w:val="left" w:pos="1134"/>
          <w:tab w:val="left" w:pos="1276"/>
        </w:tabs>
        <w:autoSpaceDE/>
        <w:autoSpaceDN/>
        <w:spacing w:after="240" w:line="276" w:lineRule="auto"/>
        <w:rPr>
          <w:sz w:val="24"/>
          <w:szCs w:val="22"/>
        </w:rPr>
      </w:pPr>
      <w:r w:rsidRPr="007A5AE7">
        <w:rPr>
          <w:lang w:val="id-ID"/>
        </w:rPr>
        <w:t xml:space="preserve">Perusahaan dengan </w:t>
      </w:r>
      <w:r w:rsidRPr="007A5AE7">
        <w:rPr>
          <w:i/>
          <w:lang w:val="id-ID"/>
        </w:rPr>
        <w:t>leverage</w:t>
      </w:r>
      <w:r w:rsidRPr="007A5AE7">
        <w:rPr>
          <w:lang w:val="id-ID"/>
        </w:rPr>
        <w:t xml:space="preserve"> tinggi</w:t>
      </w:r>
      <w:r w:rsidR="00905BAF" w:rsidRPr="007A5AE7">
        <w:t xml:space="preserve"> meng</w:t>
      </w:r>
      <w:r w:rsidR="006404C5" w:rsidRPr="007A5AE7">
        <w:t>hasilkan porsi yang lebih besar</w:t>
      </w:r>
      <w:r w:rsidR="00905BAF" w:rsidRPr="007A5AE7">
        <w:t xml:space="preserve"> dari laba yang t</w:t>
      </w:r>
      <w:r w:rsidR="00112979" w:rsidRPr="007A5AE7">
        <w:t>ersisa untuk pemegang ekuitas, s</w:t>
      </w:r>
      <w:r w:rsidR="0006052E" w:rsidRPr="007A5AE7">
        <w:t>ehingga menandakan</w:t>
      </w:r>
      <w:r w:rsidR="008D3371" w:rsidRPr="007A5AE7">
        <w:t xml:space="preserve"> bahwa semakin besar</w:t>
      </w:r>
      <w:r w:rsidR="00905BAF" w:rsidRPr="007A5AE7">
        <w:t xml:space="preserve"> </w:t>
      </w:r>
      <w:r w:rsidR="00173D13" w:rsidRPr="007A5AE7">
        <w:rPr>
          <w:i/>
        </w:rPr>
        <w:t>leverage</w:t>
      </w:r>
      <w:r w:rsidR="008D3371" w:rsidRPr="007A5AE7">
        <w:t xml:space="preserve"> semakin besar</w:t>
      </w:r>
      <w:r w:rsidR="00905BAF" w:rsidRPr="007A5AE7">
        <w:t xml:space="preserve"> pula </w:t>
      </w:r>
      <w:r w:rsidR="00905BAF" w:rsidRPr="007A5AE7">
        <w:rPr>
          <w:i/>
        </w:rPr>
        <w:t>Dividend Payout Ratio</w:t>
      </w:r>
      <w:r w:rsidR="00905BAF" w:rsidRPr="007A5AE7">
        <w:t xml:space="preserve"> (DPR) </w:t>
      </w:r>
      <w:r w:rsidR="00905BAF" w:rsidRPr="007A5AE7">
        <w:fldChar w:fldCharType="begin" w:fldLock="1"/>
      </w:r>
      <w:r w:rsidR="00905BAF" w:rsidRPr="007A5AE7">
        <w:instrText xml:space="preserve">ADDIN CSL_CITATION {"citationItems":[{"id":"ITEM-1","itemData":{"DOI":"10.23862/kiit-parikalpana/2016/v12/i2/132993","ISSN":"0974-2808","abstract":"Four scripting languages are introduced shortly and their theoretical and purported characteristics are discussed and related to three more conventional programming languages. Then the comparison is extended to an objective empirical one using 80 implementations of the same set of requirements, created by 74 different programmers. The limitations of the empirical data are laid out and discussed and then the 80 implementations are compared for several properties, such as run time, memory consumption, source text length, comment density, program structure, reliability, and the amount of effort required for writing them. The results indicate that, for the given programming problem, </w:instrText>
      </w:r>
      <w:r w:rsidR="00905BAF" w:rsidRPr="007A5AE7">
        <w:rPr>
          <w:rFonts w:ascii="Tahoma" w:hAnsi="Tahoma" w:cs="Tahoma"/>
        </w:rPr>
        <w:instrText>�</w:instrText>
      </w:r>
      <w:r w:rsidR="00905BAF" w:rsidRPr="007A5AE7">
        <w:instrText>scripting languages</w:instrText>
      </w:r>
      <w:r w:rsidR="00905BAF" w:rsidRPr="007A5AE7">
        <w:rPr>
          <w:rFonts w:ascii="Tahoma" w:hAnsi="Tahoma" w:cs="Tahoma"/>
        </w:rPr>
        <w:instrText>�</w:instrText>
      </w:r>
      <w:r w:rsidR="00905BAF" w:rsidRPr="007A5AE7">
        <w:instrText xml:space="preserve"> (Perl, Python, Rexx, Tcl) are more productive than conventional languages. In terms of run time and memory consumption, they often turn out better than Java and not much worse than C or C++. In general, the differences between languages tend to be smaller than the typical differences due to different programmers within the same language. ","author":[{"dropping-particle":"","family":"Banerjee","given":"Souvik","non-dropping-particle":"","parse-names":false,"suffix":""}],"container-title":"Parikalpana: KIIT Journal of Management","id":"ITEM-1","issue":"2","issued":{"date-parts":[["2016"]]},"page":"152","title":"Determinants of Dividend Policy for Select Information Technology Companies in India:An Empirical Analysis","type":"article-journal","volume":"12"},"uris":["http://www.mendeley.com/documents/?uuid=2a5e26eb-ece2-4bcc-927a-35481afdb4ed"]}],"mendeley":{"formattedCitation":"(Banerjee, 2016)","plainTextFormattedCitation":"(Banerjee, 2016)","previouslyFormattedCitation":"(Banerjee, 2016)"},"properties":{"noteIndex":0},"schema":"https://github.com/citation-style-language/schema/raw/master/csl-citation.json"}</w:instrText>
      </w:r>
      <w:r w:rsidR="00905BAF" w:rsidRPr="007A5AE7">
        <w:fldChar w:fldCharType="separate"/>
      </w:r>
      <w:r w:rsidR="00905BAF" w:rsidRPr="007A5AE7">
        <w:rPr>
          <w:noProof/>
        </w:rPr>
        <w:t>(Banerjee, 2016)</w:t>
      </w:r>
      <w:r w:rsidR="00905BAF" w:rsidRPr="007A5AE7">
        <w:fldChar w:fldCharType="end"/>
      </w:r>
      <w:r w:rsidR="0006052E" w:rsidRPr="007A5AE7">
        <w:t>. Hasil riset</w:t>
      </w:r>
      <w:r w:rsidR="00905BAF" w:rsidRPr="007A5AE7">
        <w:t xml:space="preserve"> ini sesuai dengan </w:t>
      </w:r>
      <w:r w:rsidR="00905BAF" w:rsidRPr="007A5AE7">
        <w:rPr>
          <w:i/>
        </w:rPr>
        <w:t>balancing theory</w:t>
      </w:r>
      <w:r w:rsidR="00905BAF" w:rsidRPr="007A5AE7">
        <w:t xml:space="preserve"> dan teori dividen residual. Peningkatan hutang perusahaan akan dioptimalkan untuk kegiatan operasional sehingga produksi meningkat. Peningkatan produksi akan berdampak pada meningkatnya penjualan sehingga profitabilitas meningkat. Pen</w:t>
      </w:r>
      <w:r w:rsidR="00D86C71" w:rsidRPr="007A5AE7">
        <w:t>ingkatan inilah yang membuat kapabilitas perusahaan untuk membagikan</w:t>
      </w:r>
      <w:r w:rsidR="00905BAF" w:rsidRPr="007A5AE7">
        <w:t xml:space="preserve"> dividen semakin tinggi.</w:t>
      </w:r>
    </w:p>
    <w:p w14:paraId="1096C16A" w14:textId="77777777" w:rsidR="00190414" w:rsidRPr="007A5AE7" w:rsidRDefault="00ED293A" w:rsidP="00905BAF">
      <w:pPr>
        <w:tabs>
          <w:tab w:val="left" w:pos="709"/>
          <w:tab w:val="left" w:pos="1134"/>
          <w:tab w:val="left" w:pos="1276"/>
        </w:tabs>
        <w:autoSpaceDE/>
        <w:autoSpaceDN/>
        <w:spacing w:after="240" w:line="276" w:lineRule="auto"/>
        <w:rPr>
          <w:szCs w:val="22"/>
          <w:lang w:val="id-ID"/>
        </w:rPr>
      </w:pPr>
      <w:r w:rsidRPr="007A5AE7">
        <w:rPr>
          <w:szCs w:val="22"/>
          <w:lang w:val="id-ID"/>
        </w:rPr>
        <w:lastRenderedPageBreak/>
        <w:t>Ho3 :</w:t>
      </w:r>
      <w:r w:rsidRPr="007A5AE7">
        <w:rPr>
          <w:szCs w:val="22"/>
          <w:lang w:val="id-ID"/>
        </w:rPr>
        <w:tab/>
      </w:r>
      <w:r w:rsidR="00173D13" w:rsidRPr="007A5AE7">
        <w:rPr>
          <w:i/>
          <w:szCs w:val="22"/>
        </w:rPr>
        <w:t>Leverage</w:t>
      </w:r>
      <w:r w:rsidR="00190414" w:rsidRPr="007A5AE7">
        <w:rPr>
          <w:i/>
          <w:szCs w:val="22"/>
        </w:rPr>
        <w:t xml:space="preserve"> </w:t>
      </w:r>
      <w:r w:rsidR="00190414" w:rsidRPr="007A5AE7">
        <w:rPr>
          <w:szCs w:val="22"/>
          <w:lang w:val="id-ID"/>
        </w:rPr>
        <w:t xml:space="preserve">tidak </w:t>
      </w:r>
      <w:r w:rsidR="006404C5" w:rsidRPr="007A5AE7">
        <w:rPr>
          <w:szCs w:val="22"/>
          <w:lang w:val="id-ID"/>
        </w:rPr>
        <w:t>memiliki pengaruh</w:t>
      </w:r>
      <w:r w:rsidR="00190414" w:rsidRPr="007A5AE7">
        <w:rPr>
          <w:szCs w:val="22"/>
        </w:rPr>
        <w:t xml:space="preserve"> terhadap kebijakan dividen perusahaan sektor </w:t>
      </w:r>
      <w:r w:rsidR="00173D13" w:rsidRPr="007A5AE7">
        <w:rPr>
          <w:szCs w:val="22"/>
          <w:lang w:val="id-ID"/>
        </w:rPr>
        <w:t>a</w:t>
      </w:r>
      <w:r w:rsidR="00173D13" w:rsidRPr="007A5AE7">
        <w:rPr>
          <w:szCs w:val="22"/>
        </w:rPr>
        <w:t xml:space="preserve">grikultur </w:t>
      </w:r>
      <w:r w:rsidR="00190414" w:rsidRPr="007A5AE7">
        <w:rPr>
          <w:szCs w:val="22"/>
        </w:rPr>
        <w:t>yang terdaftar di Bursa Efek Indonesia tahun 2014-2018.</w:t>
      </w:r>
    </w:p>
    <w:p w14:paraId="0286C798" w14:textId="77777777" w:rsidR="00CC6797" w:rsidRPr="007A5AE7" w:rsidRDefault="00CC6797" w:rsidP="00905BAF">
      <w:pPr>
        <w:tabs>
          <w:tab w:val="left" w:pos="709"/>
          <w:tab w:val="left" w:pos="1134"/>
          <w:tab w:val="left" w:pos="1276"/>
        </w:tabs>
        <w:autoSpaceDE/>
        <w:autoSpaceDN/>
        <w:spacing w:after="240" w:line="276" w:lineRule="auto"/>
        <w:rPr>
          <w:szCs w:val="22"/>
        </w:rPr>
      </w:pPr>
      <w:r w:rsidRPr="007A5AE7">
        <w:rPr>
          <w:szCs w:val="22"/>
        </w:rPr>
        <w:t>H</w:t>
      </w:r>
      <w:r w:rsidR="00190414" w:rsidRPr="007A5AE7">
        <w:rPr>
          <w:szCs w:val="22"/>
          <w:lang w:val="id-ID"/>
        </w:rPr>
        <w:t>a</w:t>
      </w:r>
      <w:r w:rsidRPr="007A5AE7">
        <w:rPr>
          <w:szCs w:val="22"/>
        </w:rPr>
        <w:t>3</w:t>
      </w:r>
      <w:r w:rsidRPr="007A5AE7">
        <w:rPr>
          <w:szCs w:val="22"/>
          <w:lang w:val="id-ID"/>
        </w:rPr>
        <w:t xml:space="preserve"> </w:t>
      </w:r>
      <w:r w:rsidR="00ED293A" w:rsidRPr="007A5AE7">
        <w:rPr>
          <w:szCs w:val="22"/>
        </w:rPr>
        <w:t>:</w:t>
      </w:r>
      <w:r w:rsidR="00ED293A" w:rsidRPr="007A5AE7">
        <w:rPr>
          <w:szCs w:val="22"/>
        </w:rPr>
        <w:tab/>
      </w:r>
      <w:r w:rsidR="00173D13" w:rsidRPr="007A5AE7">
        <w:rPr>
          <w:i/>
          <w:szCs w:val="22"/>
        </w:rPr>
        <w:t>Leverage</w:t>
      </w:r>
      <w:r w:rsidRPr="007A5AE7">
        <w:rPr>
          <w:i/>
          <w:szCs w:val="22"/>
        </w:rPr>
        <w:t xml:space="preserve"> </w:t>
      </w:r>
      <w:r w:rsidR="006404C5" w:rsidRPr="007A5AE7">
        <w:rPr>
          <w:szCs w:val="22"/>
          <w:lang w:val="id-ID"/>
        </w:rPr>
        <w:t>memiliki pengaruh</w:t>
      </w:r>
      <w:r w:rsidRPr="007A5AE7">
        <w:rPr>
          <w:szCs w:val="22"/>
        </w:rPr>
        <w:t xml:space="preserve"> terhadap kebijakan dividen perusahaan sektor </w:t>
      </w:r>
      <w:r w:rsidR="00173D13" w:rsidRPr="007A5AE7">
        <w:rPr>
          <w:szCs w:val="22"/>
          <w:lang w:val="id-ID"/>
        </w:rPr>
        <w:t>a</w:t>
      </w:r>
      <w:r w:rsidR="00173D13" w:rsidRPr="007A5AE7">
        <w:rPr>
          <w:szCs w:val="22"/>
        </w:rPr>
        <w:t xml:space="preserve">grikultur </w:t>
      </w:r>
      <w:r w:rsidRPr="007A5AE7">
        <w:rPr>
          <w:szCs w:val="22"/>
        </w:rPr>
        <w:t>yang terdaftar di Bursa Efek Indonesia tahun 2014-2018.</w:t>
      </w:r>
    </w:p>
    <w:p w14:paraId="07A3BBA8" w14:textId="77777777" w:rsidR="00905BAF" w:rsidRPr="007A5AE7" w:rsidRDefault="00905BAF" w:rsidP="00905BAF">
      <w:pPr>
        <w:tabs>
          <w:tab w:val="left" w:pos="709"/>
          <w:tab w:val="left" w:pos="1134"/>
          <w:tab w:val="left" w:pos="1276"/>
        </w:tabs>
        <w:autoSpaceDE/>
        <w:autoSpaceDN/>
        <w:spacing w:after="240" w:line="276" w:lineRule="auto"/>
        <w:rPr>
          <w:sz w:val="24"/>
          <w:szCs w:val="22"/>
        </w:rPr>
      </w:pPr>
      <w:r w:rsidRPr="007A5AE7">
        <w:t>Me</w:t>
      </w:r>
      <w:r w:rsidR="00274E89" w:rsidRPr="007A5AE7">
        <w:t xml:space="preserve">nurut </w:t>
      </w:r>
      <w:r w:rsidRPr="007A5AE7">
        <w:fldChar w:fldCharType="begin" w:fldLock="1"/>
      </w:r>
      <w:r w:rsidRPr="007A5AE7">
        <w:instrText>ADDIN CSL_CITATION {"citationItems":[{"id":"ITEM-1","itemData":{"ISBN":"0822501112","abstract":"Penelitian ini bertujuan untuk mengetahui pengaruh Current Ratio, Debt to Equity Ratio, dan Return On Asset terhadap Dividend Payut Ratio melalui Firm Size sebagai variabel intervening pada perusahaan manufaktur sub sektor makanan dan minuman yang terdaftar di BEI periode 2012-2016.Populasi dalam penelitian ini adalah perusahaan manufaktur yang terdaftar di BEI periode 2012-2016 yang berjumlah 18 perusahaan makanan dan minuman yang diambil dengan menggunakan teknik purposive sampling yaitu pemilihan anggota sampel berdasarkan kriteria tertentu. Metode pengumpulan data yang digunakan adalah metode dokumentasi yaitu dengan mencatat atau mendokumentasikan data yang tercantum di ICMD dan annual report pada (IDX). Teknik analisis data yang digunakan dalam penelitian ini adalah analisis regresi linear berganda dan uji asumsi klasik","author":[{"dropping-particle":"","family":"Meiliani","given":"Lia","non-dropping-particle":"","parse-names":false,"suffix":""},{"dropping-particle":"","family":"Amboningtyas","given":"Dheasey","non-dropping-particle":"","parse-names":false,"suffix":""}],"container-title":"Jurnal of Management","id":"ITEM-1","issue":"3","issued":{"date-parts":[["2017"]]},"page":"1-9","title":"Analisis Pengaruh Rasio Likuiditas, Leverage, dan Profitabilitas Terhadap Dividend Payout Ratio (DPR) dengan Firm Size Sebagai Variabel Intervining Pada Perusahaan Manufaktur yang terdatar di Bursa Efek Indonesia Periode Tahun 2012-2016","type":"article-journal","volume":"3"},"uris":["http://www.mendeley.com/documents/?uuid=3a6b389b-491c-4c0d-aa5f-842f22081ccc"]}],"mendeley":{"formattedCitation":"(Meiliani &amp; Amboningtyas, 2017)","manualFormatting":"Meiliani &amp; Amboningtyas (2017)","plainTextFormattedCitation":"(Meiliani &amp; Amboningtyas, 2017)","previouslyFormattedCitation":"(Meiliani &amp; Amboningtyas, 2017)"},"properties":{"noteIndex":0},"schema":"https://github.com/citation-style-language/schema/raw/master/csl-citation.json"}</w:instrText>
      </w:r>
      <w:r w:rsidRPr="007A5AE7">
        <w:fldChar w:fldCharType="separate"/>
      </w:r>
      <w:r w:rsidRPr="007A5AE7">
        <w:rPr>
          <w:noProof/>
        </w:rPr>
        <w:t>Meiliani &amp; Amboningtyas (2017)</w:t>
      </w:r>
      <w:r w:rsidRPr="007A5AE7">
        <w:fldChar w:fldCharType="end"/>
      </w:r>
      <w:r w:rsidR="00274E89" w:rsidRPr="007A5AE7">
        <w:rPr>
          <w:lang w:val="id-ID"/>
        </w:rPr>
        <w:t>,</w:t>
      </w:r>
      <w:r w:rsidR="0006052E" w:rsidRPr="007A5AE7">
        <w:t xml:space="preserve"> ada</w:t>
      </w:r>
      <w:r w:rsidR="00D86C71" w:rsidRPr="007A5AE7">
        <w:t xml:space="preserve"> pengaruh</w:t>
      </w:r>
      <w:r w:rsidRPr="007A5AE7">
        <w:t xml:space="preserve"> positif dan signifikan antara </w:t>
      </w:r>
      <w:r w:rsidR="00173D13" w:rsidRPr="007A5AE7">
        <w:rPr>
          <w:i/>
        </w:rPr>
        <w:t>firm size</w:t>
      </w:r>
      <w:r w:rsidRPr="007A5AE7">
        <w:t xml:space="preserve"> dan </w:t>
      </w:r>
      <w:r w:rsidRPr="007A5AE7">
        <w:rPr>
          <w:i/>
        </w:rPr>
        <w:t>Dividend Payout Ratio</w:t>
      </w:r>
      <w:r w:rsidR="00D86C71" w:rsidRPr="007A5AE7">
        <w:t xml:space="preserve"> (DPR). </w:t>
      </w:r>
      <w:r w:rsidR="00D86C71" w:rsidRPr="007A5AE7">
        <w:rPr>
          <w:lang w:val="id-ID"/>
        </w:rPr>
        <w:t>Riset</w:t>
      </w:r>
      <w:r w:rsidRPr="007A5AE7">
        <w:t xml:space="preserve"> ini didukung oleh Mui &amp; Mustapha (2016) yang menunjukkan pengaruh signifikan positif </w:t>
      </w:r>
      <w:r w:rsidR="00173D13" w:rsidRPr="007A5AE7">
        <w:rPr>
          <w:i/>
        </w:rPr>
        <w:t>firm size</w:t>
      </w:r>
      <w:r w:rsidRPr="007A5AE7">
        <w:t xml:space="preserve"> terhadap DPR. Berdasarkan </w:t>
      </w:r>
      <w:r w:rsidRPr="007A5AE7">
        <w:rPr>
          <w:i/>
        </w:rPr>
        <w:t>firm life cycle theory</w:t>
      </w:r>
      <w:r w:rsidR="00C9604E" w:rsidRPr="007A5AE7">
        <w:rPr>
          <w:i/>
          <w:lang w:val="id-ID"/>
        </w:rPr>
        <w:t>,</w:t>
      </w:r>
      <w:r w:rsidRPr="007A5AE7">
        <w:t xml:space="preserve"> perusahaan yang lebih besar</w:t>
      </w:r>
      <w:r w:rsidR="00A573C8" w:rsidRPr="007A5AE7">
        <w:t xml:space="preserve"> </w:t>
      </w:r>
      <w:r w:rsidR="0006052E" w:rsidRPr="007A5AE7">
        <w:rPr>
          <w:lang w:val="id-ID"/>
        </w:rPr>
        <w:t>mem</w:t>
      </w:r>
      <w:r w:rsidR="00D86C71" w:rsidRPr="007A5AE7">
        <w:rPr>
          <w:lang w:val="id-ID"/>
        </w:rPr>
        <w:t>iliki kecenderungan untuk</w:t>
      </w:r>
      <w:r w:rsidR="0006052E" w:rsidRPr="007A5AE7">
        <w:t xml:space="preserve"> membayarkan</w:t>
      </w:r>
      <w:r w:rsidR="00FC4A3C" w:rsidRPr="007A5AE7">
        <w:t xml:space="preserve"> dividen</w:t>
      </w:r>
      <w:r w:rsidR="00A573C8" w:rsidRPr="007A5AE7">
        <w:t xml:space="preserve"> lebih besar sebab</w:t>
      </w:r>
      <w:r w:rsidRPr="007A5AE7">
        <w:t xml:space="preserve"> perusahaan yang lebih besar cen</w:t>
      </w:r>
      <w:r w:rsidR="00A573C8" w:rsidRPr="007A5AE7">
        <w:t>derung lebih dewasa dan mempunyai</w:t>
      </w:r>
      <w:r w:rsidRPr="007A5AE7">
        <w:t xml:space="preserve"> arus kas yang lebih tinggi.</w:t>
      </w:r>
    </w:p>
    <w:p w14:paraId="2F62E0AB" w14:textId="77777777" w:rsidR="00190414" w:rsidRPr="007A5AE7" w:rsidRDefault="00ED293A" w:rsidP="00905BAF">
      <w:pPr>
        <w:tabs>
          <w:tab w:val="left" w:pos="709"/>
          <w:tab w:val="left" w:pos="1134"/>
          <w:tab w:val="left" w:pos="1276"/>
        </w:tabs>
        <w:autoSpaceDE/>
        <w:autoSpaceDN/>
        <w:spacing w:after="240" w:line="276" w:lineRule="auto"/>
        <w:rPr>
          <w:szCs w:val="22"/>
          <w:lang w:val="id-ID"/>
        </w:rPr>
      </w:pPr>
      <w:r w:rsidRPr="007A5AE7">
        <w:rPr>
          <w:szCs w:val="22"/>
          <w:lang w:val="id-ID"/>
        </w:rPr>
        <w:t>Ho4 :</w:t>
      </w:r>
      <w:r w:rsidRPr="007A5AE7">
        <w:rPr>
          <w:szCs w:val="22"/>
          <w:lang w:val="id-ID"/>
        </w:rPr>
        <w:tab/>
      </w:r>
      <w:r w:rsidR="00173D13" w:rsidRPr="007A5AE7">
        <w:rPr>
          <w:i/>
          <w:szCs w:val="22"/>
        </w:rPr>
        <w:t>Firm size</w:t>
      </w:r>
      <w:r w:rsidR="00190414" w:rsidRPr="007A5AE7">
        <w:rPr>
          <w:szCs w:val="22"/>
        </w:rPr>
        <w:t xml:space="preserve"> </w:t>
      </w:r>
      <w:r w:rsidR="00190414" w:rsidRPr="007A5AE7">
        <w:rPr>
          <w:szCs w:val="22"/>
          <w:lang w:val="id-ID"/>
        </w:rPr>
        <w:t xml:space="preserve">tidak </w:t>
      </w:r>
      <w:r w:rsidR="006404C5" w:rsidRPr="007A5AE7">
        <w:rPr>
          <w:szCs w:val="22"/>
          <w:lang w:val="id-ID"/>
        </w:rPr>
        <w:t>memiliki pengaruh</w:t>
      </w:r>
      <w:r w:rsidR="00190414" w:rsidRPr="007A5AE7">
        <w:rPr>
          <w:szCs w:val="22"/>
        </w:rPr>
        <w:t xml:space="preserve"> terhadap kebijakan dividen perusahaan sektor </w:t>
      </w:r>
      <w:r w:rsidR="00173D13" w:rsidRPr="007A5AE7">
        <w:rPr>
          <w:szCs w:val="22"/>
          <w:lang w:val="id-ID"/>
        </w:rPr>
        <w:t>a</w:t>
      </w:r>
      <w:r w:rsidR="00173D13" w:rsidRPr="007A5AE7">
        <w:rPr>
          <w:szCs w:val="22"/>
        </w:rPr>
        <w:t xml:space="preserve">grikultur </w:t>
      </w:r>
      <w:r w:rsidR="00190414" w:rsidRPr="007A5AE7">
        <w:rPr>
          <w:szCs w:val="22"/>
        </w:rPr>
        <w:t>yang terdaftar di Bursa Efek Indonesia tahun 2014-2018.</w:t>
      </w:r>
    </w:p>
    <w:p w14:paraId="7F51D946" w14:textId="77777777" w:rsidR="00CC6797" w:rsidRPr="007A5AE7" w:rsidRDefault="00CC6797" w:rsidP="00905BAF">
      <w:pPr>
        <w:tabs>
          <w:tab w:val="left" w:pos="709"/>
          <w:tab w:val="left" w:pos="1134"/>
          <w:tab w:val="left" w:pos="1276"/>
        </w:tabs>
        <w:autoSpaceDE/>
        <w:autoSpaceDN/>
        <w:spacing w:after="240" w:line="276" w:lineRule="auto"/>
        <w:rPr>
          <w:szCs w:val="22"/>
        </w:rPr>
      </w:pPr>
      <w:r w:rsidRPr="007A5AE7">
        <w:rPr>
          <w:szCs w:val="22"/>
        </w:rPr>
        <w:t>H</w:t>
      </w:r>
      <w:r w:rsidR="00190414" w:rsidRPr="007A5AE7">
        <w:rPr>
          <w:szCs w:val="22"/>
          <w:lang w:val="id-ID"/>
        </w:rPr>
        <w:t>a</w:t>
      </w:r>
      <w:r w:rsidRPr="007A5AE7">
        <w:rPr>
          <w:szCs w:val="22"/>
        </w:rPr>
        <w:t>4</w:t>
      </w:r>
      <w:r w:rsidRPr="007A5AE7">
        <w:rPr>
          <w:szCs w:val="22"/>
          <w:lang w:val="id-ID"/>
        </w:rPr>
        <w:t xml:space="preserve"> </w:t>
      </w:r>
      <w:r w:rsidR="00190414" w:rsidRPr="007A5AE7">
        <w:rPr>
          <w:szCs w:val="22"/>
        </w:rPr>
        <w:t>:</w:t>
      </w:r>
      <w:r w:rsidR="00ED293A" w:rsidRPr="007A5AE7">
        <w:rPr>
          <w:szCs w:val="22"/>
          <w:lang w:val="id-ID"/>
        </w:rPr>
        <w:tab/>
      </w:r>
      <w:r w:rsidR="00173D13" w:rsidRPr="007A5AE7">
        <w:rPr>
          <w:i/>
          <w:szCs w:val="22"/>
        </w:rPr>
        <w:t>Firm size</w:t>
      </w:r>
      <w:r w:rsidRPr="007A5AE7">
        <w:rPr>
          <w:szCs w:val="22"/>
        </w:rPr>
        <w:t xml:space="preserve"> </w:t>
      </w:r>
      <w:r w:rsidR="006404C5" w:rsidRPr="007A5AE7">
        <w:rPr>
          <w:szCs w:val="22"/>
          <w:lang w:val="id-ID"/>
        </w:rPr>
        <w:t>memiliki pengaruh</w:t>
      </w:r>
      <w:r w:rsidRPr="007A5AE7">
        <w:rPr>
          <w:szCs w:val="22"/>
        </w:rPr>
        <w:t xml:space="preserve"> terhadap kebijakan dividen perusahaan sektor </w:t>
      </w:r>
      <w:r w:rsidR="00173D13" w:rsidRPr="007A5AE7">
        <w:rPr>
          <w:szCs w:val="22"/>
          <w:lang w:val="id-ID"/>
        </w:rPr>
        <w:t>a</w:t>
      </w:r>
      <w:r w:rsidR="00173D13" w:rsidRPr="007A5AE7">
        <w:rPr>
          <w:szCs w:val="22"/>
        </w:rPr>
        <w:t xml:space="preserve">grikultur </w:t>
      </w:r>
      <w:r w:rsidRPr="007A5AE7">
        <w:rPr>
          <w:szCs w:val="22"/>
        </w:rPr>
        <w:t>yang terdaftar di Bursa Efek Indonesia tahun 2014-2018.</w:t>
      </w:r>
    </w:p>
    <w:p w14:paraId="0209493C" w14:textId="77777777" w:rsidR="00905BAF" w:rsidRPr="007A5AE7" w:rsidRDefault="00C9604E" w:rsidP="00905BAF">
      <w:pPr>
        <w:tabs>
          <w:tab w:val="left" w:pos="709"/>
          <w:tab w:val="left" w:pos="1134"/>
          <w:tab w:val="left" w:pos="1276"/>
        </w:tabs>
        <w:autoSpaceDE/>
        <w:autoSpaceDN/>
        <w:spacing w:after="240" w:line="276" w:lineRule="auto"/>
        <w:rPr>
          <w:szCs w:val="22"/>
          <w:lang w:val="id-ID"/>
        </w:rPr>
      </w:pPr>
      <w:r w:rsidRPr="007A5AE7">
        <w:rPr>
          <w:szCs w:val="22"/>
          <w:lang w:val="id-ID"/>
        </w:rPr>
        <w:t xml:space="preserve">Menurut </w:t>
      </w:r>
      <w:r w:rsidR="00905BAF" w:rsidRPr="007A5AE7">
        <w:rPr>
          <w:szCs w:val="22"/>
        </w:rPr>
        <w:fldChar w:fldCharType="begin" w:fldLock="1"/>
      </w:r>
      <w:r w:rsidR="00905BAF" w:rsidRPr="007A5AE7">
        <w:rPr>
          <w:szCs w:val="22"/>
        </w:rPr>
        <w:instrText>ADDIN CSL_CITATION {"citationItems":[{"id":"ITEM-1","itemData":{"DOI":"10.32400/gc.14.1.22647.2019","ISSN":"1907-9737","abstract":"The objective of this study is to analyze the effect of current ratio (CR), debt to equity ratio (DER), and return on equity (ROE) to dividend payout ratio (DPR) on consumer goods industry listed in Indonesia Stock Exchange along period of 2013-2017. This study uses quantify method with explanatory approach. The sample of this study is 41 firms and conducts multiple regressions for hypothesis testing. This study shows that current ratio, debt to equity ratio, and return on equity simultaneously effect on dividend payout ratio for consumer goods industry listed in Indonesia Stock Exchange along period of 2013-2017 with result F=15,303. Partially, current ratio and debt to equity ratio are insignificant to dividend payout ratio while return on equity has significant and positive with result t =5,398. The determinant coefficient of 0,352 shows that CR, DER, and ROE can explain DPR for 35,2% while the rests or about 64,8% can be explained by other factors excluded for this study.","author":[{"dropping-particle":"","family":"Purba","given":"Dianty Putri","non-dropping-particle":"","parse-names":false,"suffix":""},{"dropping-particle":"","family":"Sheren","given":".","non-dropping-particle":"","parse-names":false,"suffix":""},{"dropping-particle":"","family":"Valent","given":".","non-dropping-particle":"","parse-names":false,"suffix":""},{"dropping-particle":"","family":"Angeline","given":".","non-dropping-particle":"","parse-names":false,"suffix":""}],"container-title":"Jurnal Riset Akuntansi Going Concern","id":"ITEM-1","issue":"1","issued":{"date-parts":[["2019"]]},"page":"214-224","title":"Pengaruh Current Ratio (Cr), Debt To Equity Ratio (Der) Dan Return on Equity (Roe) Terhadap Dividend Payout Ratio (Dpr) Pada Perusahaan Sektor Industri Barang Konsumsi Di Bursa Efek Indonesia (Bei) Tahun 2013 –2017","type":"article-journal","volume":"14"},"uris":["http://www.mendeley.com/documents/?uuid=48ecc690-71be-469f-bb31-7d115c7415f1"]}],"mendeley":{"formattedCitation":"(Purba et al., 2019)","manualFormatting":"Purba et al. (2019)","plainTextFormattedCitation":"(Purba et al., 2019)","previouslyFormattedCitation":"(Purba et al., 2019)"},"properties":{"noteIndex":0},"schema":"https://github.com/citation-style-language/schema/raw/master/csl-citation.json"}</w:instrText>
      </w:r>
      <w:r w:rsidR="00905BAF" w:rsidRPr="007A5AE7">
        <w:rPr>
          <w:szCs w:val="22"/>
        </w:rPr>
        <w:fldChar w:fldCharType="separate"/>
      </w:r>
      <w:r w:rsidR="00905BAF" w:rsidRPr="007A5AE7">
        <w:rPr>
          <w:noProof/>
          <w:szCs w:val="22"/>
        </w:rPr>
        <w:t>Purba et al. (2019)</w:t>
      </w:r>
      <w:r w:rsidR="00905BAF" w:rsidRPr="007A5AE7">
        <w:rPr>
          <w:szCs w:val="22"/>
        </w:rPr>
        <w:fldChar w:fldCharType="end"/>
      </w:r>
      <w:r w:rsidRPr="007A5AE7">
        <w:rPr>
          <w:szCs w:val="22"/>
          <w:lang w:val="id-ID"/>
        </w:rPr>
        <w:t>,</w:t>
      </w:r>
      <w:r w:rsidR="008D3371" w:rsidRPr="007A5AE7">
        <w:rPr>
          <w:szCs w:val="22"/>
        </w:rPr>
        <w:t xml:space="preserve"> ada</w:t>
      </w:r>
      <w:r w:rsidR="00905BAF" w:rsidRPr="007A5AE7">
        <w:rPr>
          <w:szCs w:val="22"/>
        </w:rPr>
        <w:t xml:space="preserve"> pengaruh signifikan positif</w:t>
      </w:r>
      <w:r w:rsidR="008D3371" w:rsidRPr="007A5AE7">
        <w:rPr>
          <w:szCs w:val="22"/>
        </w:rPr>
        <w:t xml:space="preserve"> prof</w:t>
      </w:r>
      <w:r w:rsidR="008B61D5" w:rsidRPr="007A5AE7">
        <w:rPr>
          <w:szCs w:val="22"/>
        </w:rPr>
        <w:t>itabilitas yang diproksikan</w:t>
      </w:r>
      <w:r w:rsidR="008B61D5" w:rsidRPr="007A5AE7">
        <w:rPr>
          <w:szCs w:val="22"/>
          <w:lang w:val="id-ID"/>
        </w:rPr>
        <w:t xml:space="preserve"> dengan</w:t>
      </w:r>
      <w:r w:rsidR="008D3371" w:rsidRPr="007A5AE7">
        <w:rPr>
          <w:szCs w:val="22"/>
        </w:rPr>
        <w:t xml:space="preserve"> ROE pada</w:t>
      </w:r>
      <w:r w:rsidR="00905BAF" w:rsidRPr="007A5AE7">
        <w:rPr>
          <w:szCs w:val="22"/>
        </w:rPr>
        <w:t xml:space="preserve"> </w:t>
      </w:r>
      <w:r w:rsidR="00905BAF" w:rsidRPr="007A5AE7">
        <w:rPr>
          <w:i/>
          <w:szCs w:val="22"/>
        </w:rPr>
        <w:t>Dividend Payout Ratio</w:t>
      </w:r>
      <w:r w:rsidR="00905BAF" w:rsidRPr="007A5AE7">
        <w:rPr>
          <w:szCs w:val="22"/>
        </w:rPr>
        <w:t xml:space="preserve"> (DPR). </w:t>
      </w:r>
      <w:r w:rsidR="008D3371" w:rsidRPr="007A5AE7">
        <w:rPr>
          <w:szCs w:val="22"/>
          <w:lang w:val="id-ID"/>
        </w:rPr>
        <w:t>Hasil tersebut</w:t>
      </w:r>
      <w:r w:rsidR="00905BAF" w:rsidRPr="007A5AE7">
        <w:rPr>
          <w:szCs w:val="22"/>
        </w:rPr>
        <w:t xml:space="preserve"> dikarenakan </w:t>
      </w:r>
      <w:r w:rsidR="00905BAF" w:rsidRPr="007A5AE7">
        <w:rPr>
          <w:szCs w:val="22"/>
          <w:lang w:eastAsia="id-ID"/>
        </w:rPr>
        <w:t xml:space="preserve">perusahaan besar yang </w:t>
      </w:r>
      <w:r w:rsidR="008D3371" w:rsidRPr="007A5AE7">
        <w:rPr>
          <w:szCs w:val="22"/>
          <w:lang w:val="id-ID" w:eastAsia="id-ID"/>
        </w:rPr>
        <w:t xml:space="preserve">telah </w:t>
      </w:r>
      <w:r w:rsidR="008B61D5" w:rsidRPr="007A5AE7">
        <w:rPr>
          <w:szCs w:val="22"/>
          <w:lang w:val="id-ID" w:eastAsia="id-ID"/>
        </w:rPr>
        <w:t>menghasilkan laba</w:t>
      </w:r>
      <w:r w:rsidR="00A573C8" w:rsidRPr="007A5AE7">
        <w:rPr>
          <w:szCs w:val="22"/>
          <w:lang w:eastAsia="id-ID"/>
        </w:rPr>
        <w:t xml:space="preserve"> yang tin</w:t>
      </w:r>
      <w:r w:rsidR="008B61D5" w:rsidRPr="007A5AE7">
        <w:rPr>
          <w:szCs w:val="22"/>
          <w:lang w:eastAsia="id-ID"/>
        </w:rPr>
        <w:t>ggi serta profitabilitas</w:t>
      </w:r>
      <w:r w:rsidR="0006052E" w:rsidRPr="007A5AE7">
        <w:rPr>
          <w:szCs w:val="22"/>
          <w:lang w:eastAsia="id-ID"/>
        </w:rPr>
        <w:t xml:space="preserve"> yang konstan</w:t>
      </w:r>
      <w:r w:rsidR="00A573C8" w:rsidRPr="007A5AE7">
        <w:rPr>
          <w:szCs w:val="22"/>
          <w:lang w:eastAsia="id-ID"/>
        </w:rPr>
        <w:t xml:space="preserve"> </w:t>
      </w:r>
      <w:r w:rsidR="008D3371" w:rsidRPr="007A5AE7">
        <w:rPr>
          <w:szCs w:val="22"/>
          <w:lang w:val="id-ID" w:eastAsia="id-ID"/>
        </w:rPr>
        <w:t>mempunyai jalan masuk</w:t>
      </w:r>
      <w:r w:rsidR="00A573C8" w:rsidRPr="007A5AE7">
        <w:rPr>
          <w:szCs w:val="22"/>
          <w:lang w:eastAsia="id-ID"/>
        </w:rPr>
        <w:t xml:space="preserve"> yang</w:t>
      </w:r>
      <w:r w:rsidR="00905BAF" w:rsidRPr="007A5AE7">
        <w:rPr>
          <w:szCs w:val="22"/>
          <w:lang w:eastAsia="id-ID"/>
        </w:rPr>
        <w:t xml:space="preserve"> lebih mudah </w:t>
      </w:r>
      <w:r w:rsidR="008D3371" w:rsidRPr="007A5AE7">
        <w:rPr>
          <w:szCs w:val="22"/>
          <w:lang w:val="id-ID" w:eastAsia="id-ID"/>
        </w:rPr>
        <w:t>menuju</w:t>
      </w:r>
      <w:r w:rsidR="0006052E" w:rsidRPr="007A5AE7">
        <w:rPr>
          <w:szCs w:val="22"/>
          <w:lang w:eastAsia="id-ID"/>
        </w:rPr>
        <w:t xml:space="preserve"> </w:t>
      </w:r>
      <w:r w:rsidR="00905BAF" w:rsidRPr="007A5AE7">
        <w:rPr>
          <w:szCs w:val="22"/>
          <w:lang w:eastAsia="id-ID"/>
        </w:rPr>
        <w:t>pasar modal atau</w:t>
      </w:r>
      <w:r w:rsidR="00A573C8" w:rsidRPr="007A5AE7">
        <w:rPr>
          <w:szCs w:val="22"/>
          <w:lang w:val="id-ID" w:eastAsia="id-ID"/>
        </w:rPr>
        <w:t>pun</w:t>
      </w:r>
      <w:r w:rsidR="00A573C8" w:rsidRPr="007A5AE7">
        <w:rPr>
          <w:szCs w:val="22"/>
          <w:lang w:eastAsia="id-ID"/>
        </w:rPr>
        <w:t xml:space="preserve"> me</w:t>
      </w:r>
      <w:r w:rsidR="007A5AE7" w:rsidRPr="007A5AE7">
        <w:rPr>
          <w:szCs w:val="22"/>
          <w:lang w:val="id-ID" w:eastAsia="id-ID"/>
        </w:rPr>
        <w:t>ndapatkan</w:t>
      </w:r>
      <w:r w:rsidR="00875AD4" w:rsidRPr="007A5AE7">
        <w:rPr>
          <w:szCs w:val="22"/>
          <w:lang w:eastAsia="id-ID"/>
        </w:rPr>
        <w:t xml:space="preserve"> sumber pendanaan</w:t>
      </w:r>
      <w:r w:rsidR="00905BAF" w:rsidRPr="007A5AE7">
        <w:rPr>
          <w:szCs w:val="22"/>
          <w:lang w:eastAsia="id-ID"/>
        </w:rPr>
        <w:t xml:space="preserve"> dari luar untuk pembiayaa</w:t>
      </w:r>
      <w:r w:rsidR="00875AD4" w:rsidRPr="007A5AE7">
        <w:rPr>
          <w:szCs w:val="22"/>
          <w:lang w:eastAsia="id-ID"/>
        </w:rPr>
        <w:t>n</w:t>
      </w:r>
      <w:r w:rsidR="00A573C8" w:rsidRPr="007A5AE7">
        <w:rPr>
          <w:szCs w:val="22"/>
          <w:lang w:eastAsia="id-ID"/>
        </w:rPr>
        <w:t xml:space="preserve">. </w:t>
      </w:r>
      <w:r w:rsidR="00A573C8" w:rsidRPr="007A5AE7">
        <w:rPr>
          <w:szCs w:val="22"/>
          <w:lang w:val="id-ID" w:eastAsia="id-ID"/>
        </w:rPr>
        <w:t xml:space="preserve">Oleh sebab </w:t>
      </w:r>
      <w:r w:rsidR="007A5AE7" w:rsidRPr="007A5AE7">
        <w:rPr>
          <w:szCs w:val="22"/>
          <w:lang w:eastAsia="id-ID"/>
        </w:rPr>
        <w:t xml:space="preserve">itu perusahaan </w:t>
      </w:r>
      <w:r w:rsidR="00047C16" w:rsidRPr="007A5AE7">
        <w:rPr>
          <w:szCs w:val="22"/>
          <w:lang w:eastAsia="id-ID"/>
        </w:rPr>
        <w:t>dew</w:t>
      </w:r>
      <w:r w:rsidR="00047C16" w:rsidRPr="007A5AE7">
        <w:rPr>
          <w:szCs w:val="22"/>
          <w:lang w:val="id-ID" w:eastAsia="id-ID"/>
        </w:rPr>
        <w:t>asa</w:t>
      </w:r>
      <w:r w:rsidR="00A573C8" w:rsidRPr="007A5AE7">
        <w:rPr>
          <w:szCs w:val="22"/>
          <w:lang w:eastAsia="id-ID"/>
        </w:rPr>
        <w:t xml:space="preserve"> </w:t>
      </w:r>
      <w:r w:rsidR="008D3371" w:rsidRPr="007A5AE7">
        <w:rPr>
          <w:szCs w:val="22"/>
          <w:lang w:val="id-ID" w:eastAsia="id-ID"/>
        </w:rPr>
        <w:t xml:space="preserve">berpeluang </w:t>
      </w:r>
      <w:r w:rsidR="00A573C8" w:rsidRPr="007A5AE7">
        <w:rPr>
          <w:szCs w:val="22"/>
          <w:lang w:eastAsia="id-ID"/>
        </w:rPr>
        <w:t>memiliki</w:t>
      </w:r>
      <w:r w:rsidR="00905BAF" w:rsidRPr="007A5AE7">
        <w:rPr>
          <w:szCs w:val="22"/>
          <w:lang w:eastAsia="id-ID"/>
        </w:rPr>
        <w:t xml:space="preserve"> t</w:t>
      </w:r>
      <w:r w:rsidR="008D3371" w:rsidRPr="007A5AE7">
        <w:rPr>
          <w:szCs w:val="22"/>
          <w:lang w:eastAsia="id-ID"/>
        </w:rPr>
        <w:t>ingkat dividen yang lebih besar</w:t>
      </w:r>
      <w:r w:rsidR="00905BAF" w:rsidRPr="007A5AE7">
        <w:rPr>
          <w:szCs w:val="22"/>
          <w:lang w:eastAsia="id-ID"/>
        </w:rPr>
        <w:t xml:space="preserve"> dibanding dengan perusahaan kecil atau</w:t>
      </w:r>
      <w:r w:rsidR="00875AD4" w:rsidRPr="007A5AE7">
        <w:rPr>
          <w:szCs w:val="22"/>
          <w:lang w:val="id-ID" w:eastAsia="id-ID"/>
        </w:rPr>
        <w:t>pun</w:t>
      </w:r>
      <w:r w:rsidR="00905BAF" w:rsidRPr="007A5AE7">
        <w:rPr>
          <w:szCs w:val="22"/>
          <w:lang w:eastAsia="id-ID"/>
        </w:rPr>
        <w:t xml:space="preserve"> masih baru.</w:t>
      </w:r>
      <w:r w:rsidR="00905BAF" w:rsidRPr="007A5AE7">
        <w:rPr>
          <w:szCs w:val="22"/>
          <w:lang w:val="id-ID" w:eastAsia="id-ID"/>
        </w:rPr>
        <w:t xml:space="preserve"> </w:t>
      </w:r>
      <w:r w:rsidR="008D3371" w:rsidRPr="007A5AE7">
        <w:rPr>
          <w:szCs w:val="22"/>
          <w:lang w:val="id-ID" w:eastAsia="id-ID"/>
        </w:rPr>
        <w:t>Mengacu dari</w:t>
      </w:r>
      <w:r w:rsidR="00905BAF" w:rsidRPr="007A5AE7">
        <w:rPr>
          <w:szCs w:val="22"/>
          <w:lang w:eastAsia="id-ID"/>
        </w:rPr>
        <w:t xml:space="preserve"> teori dividen residual, semakin </w:t>
      </w:r>
      <w:r w:rsidR="00AC385D" w:rsidRPr="007A5AE7">
        <w:rPr>
          <w:szCs w:val="22"/>
          <w:lang w:eastAsia="id-ID"/>
        </w:rPr>
        <w:t>besar</w:t>
      </w:r>
      <w:r w:rsidR="008D3371" w:rsidRPr="007A5AE7">
        <w:rPr>
          <w:szCs w:val="22"/>
          <w:lang w:eastAsia="id-ID"/>
        </w:rPr>
        <w:t xml:space="preserve"> profit yang diperoleh</w:t>
      </w:r>
      <w:r w:rsidR="00905BAF" w:rsidRPr="007A5AE7">
        <w:rPr>
          <w:szCs w:val="22"/>
          <w:lang w:eastAsia="id-ID"/>
        </w:rPr>
        <w:t xml:space="preserve"> perusahaan </w:t>
      </w:r>
      <w:r w:rsidR="00D86C71" w:rsidRPr="007A5AE7">
        <w:rPr>
          <w:szCs w:val="22"/>
          <w:lang w:val="id-ID" w:eastAsia="id-ID"/>
        </w:rPr>
        <w:t xml:space="preserve">maka </w:t>
      </w:r>
      <w:r w:rsidR="00875AD4" w:rsidRPr="007A5AE7">
        <w:rPr>
          <w:szCs w:val="22"/>
          <w:lang w:val="id-ID" w:eastAsia="id-ID"/>
        </w:rPr>
        <w:t>berbanding lurus dengan</w:t>
      </w:r>
      <w:r w:rsidR="00905BAF" w:rsidRPr="007A5AE7">
        <w:rPr>
          <w:szCs w:val="22"/>
          <w:lang w:eastAsia="id-ID"/>
        </w:rPr>
        <w:t xml:space="preserve"> div</w:t>
      </w:r>
      <w:r w:rsidR="00A573C8" w:rsidRPr="007A5AE7">
        <w:rPr>
          <w:szCs w:val="22"/>
          <w:lang w:eastAsia="id-ID"/>
        </w:rPr>
        <w:t>iden yang akan dibagikan</w:t>
      </w:r>
      <w:r w:rsidR="00905BAF" w:rsidRPr="007A5AE7">
        <w:rPr>
          <w:szCs w:val="22"/>
          <w:lang w:eastAsia="id-ID"/>
        </w:rPr>
        <w:t>.</w:t>
      </w:r>
    </w:p>
    <w:p w14:paraId="394B22CB" w14:textId="77777777" w:rsidR="00190414" w:rsidRPr="007A5AE7" w:rsidRDefault="00190414" w:rsidP="00905BAF">
      <w:pPr>
        <w:tabs>
          <w:tab w:val="left" w:pos="709"/>
          <w:tab w:val="left" w:pos="1134"/>
          <w:tab w:val="left" w:pos="1276"/>
        </w:tabs>
        <w:autoSpaceDE/>
        <w:autoSpaceDN/>
        <w:spacing w:after="240" w:line="276" w:lineRule="auto"/>
        <w:rPr>
          <w:szCs w:val="22"/>
        </w:rPr>
      </w:pPr>
      <w:r w:rsidRPr="007A5AE7">
        <w:rPr>
          <w:szCs w:val="22"/>
        </w:rPr>
        <w:t>H</w:t>
      </w:r>
      <w:r w:rsidRPr="007A5AE7">
        <w:rPr>
          <w:szCs w:val="22"/>
          <w:lang w:val="id-ID"/>
        </w:rPr>
        <w:t>o</w:t>
      </w:r>
      <w:r w:rsidRPr="007A5AE7">
        <w:rPr>
          <w:szCs w:val="22"/>
        </w:rPr>
        <w:t>5</w:t>
      </w:r>
      <w:r w:rsidRPr="007A5AE7">
        <w:rPr>
          <w:szCs w:val="22"/>
          <w:lang w:val="id-ID"/>
        </w:rPr>
        <w:t xml:space="preserve"> </w:t>
      </w:r>
      <w:r w:rsidR="00ED293A" w:rsidRPr="007A5AE7">
        <w:rPr>
          <w:szCs w:val="22"/>
        </w:rPr>
        <w:t>:</w:t>
      </w:r>
      <w:r w:rsidR="00ED293A" w:rsidRPr="007A5AE7">
        <w:rPr>
          <w:szCs w:val="22"/>
        </w:rPr>
        <w:tab/>
      </w:r>
      <w:r w:rsidRPr="007A5AE7">
        <w:rPr>
          <w:szCs w:val="22"/>
        </w:rPr>
        <w:t xml:space="preserve">Profitabilitas </w:t>
      </w:r>
      <w:r w:rsidRPr="007A5AE7">
        <w:rPr>
          <w:szCs w:val="22"/>
          <w:lang w:val="id-ID"/>
        </w:rPr>
        <w:t xml:space="preserve">tidak </w:t>
      </w:r>
      <w:r w:rsidR="006404C5" w:rsidRPr="007A5AE7">
        <w:rPr>
          <w:szCs w:val="22"/>
          <w:lang w:val="id-ID"/>
        </w:rPr>
        <w:t>memiliki pengaruh</w:t>
      </w:r>
      <w:r w:rsidRPr="007A5AE7">
        <w:rPr>
          <w:szCs w:val="22"/>
        </w:rPr>
        <w:t xml:space="preserve"> terhadap kebijakan dividen perusahaan sektor </w:t>
      </w:r>
      <w:r w:rsidR="00173D13" w:rsidRPr="007A5AE7">
        <w:rPr>
          <w:szCs w:val="22"/>
          <w:lang w:val="id-ID"/>
        </w:rPr>
        <w:t>a</w:t>
      </w:r>
      <w:r w:rsidR="00173D13" w:rsidRPr="007A5AE7">
        <w:rPr>
          <w:szCs w:val="22"/>
        </w:rPr>
        <w:t xml:space="preserve">grikultur </w:t>
      </w:r>
      <w:r w:rsidRPr="007A5AE7">
        <w:rPr>
          <w:szCs w:val="22"/>
        </w:rPr>
        <w:t>yang terdaftar di Bursa Efek Indonesia tahun 2014-2018.</w:t>
      </w:r>
    </w:p>
    <w:p w14:paraId="12828EBB" w14:textId="77777777" w:rsidR="00CC6797" w:rsidRPr="007A5AE7" w:rsidRDefault="00CC6797" w:rsidP="00905BAF">
      <w:pPr>
        <w:tabs>
          <w:tab w:val="left" w:pos="709"/>
          <w:tab w:val="left" w:pos="1134"/>
          <w:tab w:val="left" w:pos="1276"/>
        </w:tabs>
        <w:autoSpaceDE/>
        <w:autoSpaceDN/>
        <w:spacing w:after="240" w:line="276" w:lineRule="auto"/>
        <w:rPr>
          <w:szCs w:val="22"/>
        </w:rPr>
      </w:pPr>
      <w:r w:rsidRPr="007A5AE7">
        <w:rPr>
          <w:szCs w:val="22"/>
        </w:rPr>
        <w:t>H</w:t>
      </w:r>
      <w:r w:rsidR="00190414" w:rsidRPr="007A5AE7">
        <w:rPr>
          <w:szCs w:val="22"/>
          <w:lang w:val="id-ID"/>
        </w:rPr>
        <w:t>a</w:t>
      </w:r>
      <w:r w:rsidRPr="007A5AE7">
        <w:rPr>
          <w:szCs w:val="22"/>
        </w:rPr>
        <w:t>5</w:t>
      </w:r>
      <w:r w:rsidRPr="007A5AE7">
        <w:rPr>
          <w:szCs w:val="22"/>
          <w:lang w:val="id-ID"/>
        </w:rPr>
        <w:t xml:space="preserve"> </w:t>
      </w:r>
      <w:r w:rsidR="00ED293A" w:rsidRPr="007A5AE7">
        <w:rPr>
          <w:szCs w:val="22"/>
        </w:rPr>
        <w:t>:</w:t>
      </w:r>
      <w:r w:rsidR="00ED293A" w:rsidRPr="007A5AE7">
        <w:rPr>
          <w:szCs w:val="22"/>
        </w:rPr>
        <w:tab/>
      </w:r>
      <w:r w:rsidRPr="007A5AE7">
        <w:rPr>
          <w:szCs w:val="22"/>
        </w:rPr>
        <w:t xml:space="preserve">Profitabilitas </w:t>
      </w:r>
      <w:r w:rsidR="006404C5" w:rsidRPr="007A5AE7">
        <w:rPr>
          <w:szCs w:val="22"/>
          <w:lang w:val="id-ID"/>
        </w:rPr>
        <w:t>memiliki pengaruh</w:t>
      </w:r>
      <w:r w:rsidRPr="007A5AE7">
        <w:rPr>
          <w:szCs w:val="22"/>
        </w:rPr>
        <w:t xml:space="preserve"> terhadap kebijakan dividen perusahaan sektor </w:t>
      </w:r>
      <w:r w:rsidR="00173D13" w:rsidRPr="007A5AE7">
        <w:rPr>
          <w:szCs w:val="22"/>
          <w:lang w:val="id-ID"/>
        </w:rPr>
        <w:t>a</w:t>
      </w:r>
      <w:r w:rsidR="00173D13" w:rsidRPr="007A5AE7">
        <w:rPr>
          <w:szCs w:val="22"/>
        </w:rPr>
        <w:t xml:space="preserve">grikultur </w:t>
      </w:r>
      <w:r w:rsidRPr="007A5AE7">
        <w:rPr>
          <w:szCs w:val="22"/>
        </w:rPr>
        <w:t>yang terdaftar di Bursa Efek Indonesia tahun 2014-2018.</w:t>
      </w:r>
    </w:p>
    <w:p w14:paraId="35AA6344" w14:textId="77777777" w:rsidR="004E2B9F" w:rsidRPr="007A5AE7" w:rsidRDefault="00C9604E" w:rsidP="00905BAF">
      <w:pPr>
        <w:tabs>
          <w:tab w:val="left" w:pos="709"/>
          <w:tab w:val="left" w:pos="1134"/>
          <w:tab w:val="left" w:pos="1276"/>
        </w:tabs>
        <w:autoSpaceDE/>
        <w:autoSpaceDN/>
        <w:spacing w:after="240" w:line="276" w:lineRule="auto"/>
        <w:rPr>
          <w:sz w:val="24"/>
          <w:szCs w:val="22"/>
        </w:rPr>
      </w:pPr>
      <w:r w:rsidRPr="007A5AE7">
        <w:rPr>
          <w:lang w:val="id-ID"/>
        </w:rPr>
        <w:t xml:space="preserve">Menurut </w:t>
      </w:r>
      <w:r w:rsidR="004E2B9F" w:rsidRPr="007A5AE7">
        <w:fldChar w:fldCharType="begin" w:fldLock="1"/>
      </w:r>
      <w:r w:rsidR="004E2B9F" w:rsidRPr="007A5AE7">
        <w:instrText>ADDIN CSL_CITATION {"citationItems":[{"id":"ITEM-1","itemData":{"ISBN":"0822501112","abstract":"Penelitian ini bertujuan untuk mengetahui pengaruh Current Ratio, Debt to Equity Ratio, dan Return On Asset terhadap Dividend Payut Ratio melalui Firm Size sebagai variabel intervening pada perusahaan manufaktur sub sektor makanan dan minuman yang terdaftar di BEI periode 2012-2016.Populasi dalam penelitian ini adalah perusahaan manufaktur yang terdaftar di BEI periode 2012-2016 yang berjumlah 18 perusahaan makanan dan minuman yang diambil dengan menggunakan teknik purposive sampling yaitu pemilihan anggota sampel berdasarkan kriteria tertentu. Metode pengumpulan data yang digunakan adalah metode dokumentasi yaitu dengan mencatat atau mendokumentasikan data yang tercantum di ICMD dan annual report pada (IDX). Teknik analisis data yang digunakan dalam penelitian ini adalah analisis regresi linear berganda dan uji asumsi klasik","author":[{"dropping-particle":"","family":"Meiliani","given":"Lia","non-dropping-particle":"","parse-names":false,"suffix":""},{"dropping-particle":"","family":"Amboningtyas","given":"Dheasey","non-dropping-particle":"","parse-names":false,"suffix":""}],"container-title":"Jurnal of Management","id":"ITEM-1","issue":"3","issued":{"date-parts":[["2017"]]},"page":"1-9","title":"Analisis Pengaruh Rasio Likuiditas, Leverage, dan Profitabilitas Terhadap Dividend Payout Ratio (DPR) dengan Firm Size Sebagai Variabel Intervining Pada Perusahaan Manufaktur yang terdatar di Bursa Efek Indonesia Periode Tahun 2012-2016","type":"article-journal","volume":"3"},"uris":["http://www.mendeley.com/documents/?uuid=3a6b389b-491c-4c0d-aa5f-842f22081ccc"]}],"mendeley":{"formattedCitation":"(Meiliani &amp; Amboningtyas, 2017)","manualFormatting":"Meiliani &amp; Amboningtyas (2017)","plainTextFormattedCitation":"(Meiliani &amp; Amboningtyas, 2017)","previouslyFormattedCitation":"(Meiliani &amp; Amboningtyas, 2017)"},"properties":{"noteIndex":0},"schema":"https://github.com/citation-style-language/schema/raw/master/csl-citation.json"}</w:instrText>
      </w:r>
      <w:r w:rsidR="004E2B9F" w:rsidRPr="007A5AE7">
        <w:fldChar w:fldCharType="separate"/>
      </w:r>
      <w:r w:rsidR="004E2B9F" w:rsidRPr="007A5AE7">
        <w:rPr>
          <w:noProof/>
        </w:rPr>
        <w:t>Meiliani &amp; Amboningtyas (2017)</w:t>
      </w:r>
      <w:r w:rsidR="004E2B9F" w:rsidRPr="007A5AE7">
        <w:fldChar w:fldCharType="end"/>
      </w:r>
      <w:r w:rsidRPr="007A5AE7">
        <w:rPr>
          <w:lang w:val="id-ID"/>
        </w:rPr>
        <w:t>,</w:t>
      </w:r>
      <w:r w:rsidRPr="007A5AE7">
        <w:t xml:space="preserve"> </w:t>
      </w:r>
      <w:r w:rsidR="004E2B9F" w:rsidRPr="007A5AE7">
        <w:t xml:space="preserve">variabel </w:t>
      </w:r>
      <w:r w:rsidR="00173D13" w:rsidRPr="007A5AE7">
        <w:rPr>
          <w:i/>
        </w:rPr>
        <w:t>firm size</w:t>
      </w:r>
      <w:r w:rsidR="004E2B9F" w:rsidRPr="007A5AE7">
        <w:t xml:space="preserve"> mampu memediasi pengaruh </w:t>
      </w:r>
      <w:r w:rsidR="00173D13" w:rsidRPr="007A5AE7">
        <w:rPr>
          <w:i/>
        </w:rPr>
        <w:t>leverage</w:t>
      </w:r>
      <w:r w:rsidR="004E2B9F" w:rsidRPr="007A5AE7">
        <w:t xml:space="preserve"> yang diproksikan dengan DER terhadap </w:t>
      </w:r>
      <w:r w:rsidR="004E2B9F" w:rsidRPr="007A5AE7">
        <w:rPr>
          <w:i/>
        </w:rPr>
        <w:t>Dividend Payout Ratio</w:t>
      </w:r>
      <w:r w:rsidR="004E2B9F" w:rsidRPr="007A5AE7">
        <w:t xml:space="preserve"> (DPR) dengan tingkat signifikasi segn</w:t>
      </w:r>
      <w:r w:rsidR="00D86C71" w:rsidRPr="007A5AE7">
        <w:t>ifikan positif. Hasil temuan</w:t>
      </w:r>
      <w:r w:rsidR="004E2B9F" w:rsidRPr="007A5AE7">
        <w:t xml:space="preserve"> tersebut berhasil membuktikan dugaan mengenai adanya pengaruh </w:t>
      </w:r>
      <w:r w:rsidR="00173D13" w:rsidRPr="007A5AE7">
        <w:rPr>
          <w:i/>
        </w:rPr>
        <w:t>firm size</w:t>
      </w:r>
      <w:r w:rsidR="004E2B9F" w:rsidRPr="007A5AE7">
        <w:t xml:space="preserve"> yang memediasi hubungan </w:t>
      </w:r>
      <w:r w:rsidR="00173D13" w:rsidRPr="007A5AE7">
        <w:rPr>
          <w:i/>
        </w:rPr>
        <w:t>leverage</w:t>
      </w:r>
      <w:r w:rsidR="004E2B9F" w:rsidRPr="007A5AE7">
        <w:t xml:space="preserve"> dan </w:t>
      </w:r>
      <w:r w:rsidR="004E2B9F" w:rsidRPr="007A5AE7">
        <w:rPr>
          <w:i/>
        </w:rPr>
        <w:t>Dividend Payout Ratio</w:t>
      </w:r>
      <w:r w:rsidR="004E2B9F" w:rsidRPr="007A5AE7">
        <w:t xml:space="preserve"> (DPR).</w:t>
      </w:r>
    </w:p>
    <w:p w14:paraId="64AEFE8B" w14:textId="77777777" w:rsidR="00190414" w:rsidRPr="007A5AE7" w:rsidRDefault="00190414" w:rsidP="00905BAF">
      <w:pPr>
        <w:tabs>
          <w:tab w:val="left" w:pos="709"/>
          <w:tab w:val="left" w:pos="1134"/>
          <w:tab w:val="left" w:pos="1276"/>
        </w:tabs>
        <w:autoSpaceDE/>
        <w:autoSpaceDN/>
        <w:spacing w:after="240" w:line="276" w:lineRule="auto"/>
        <w:rPr>
          <w:szCs w:val="22"/>
        </w:rPr>
      </w:pPr>
      <w:r w:rsidRPr="007A5AE7">
        <w:rPr>
          <w:szCs w:val="22"/>
        </w:rPr>
        <w:t>H</w:t>
      </w:r>
      <w:r w:rsidRPr="007A5AE7">
        <w:rPr>
          <w:szCs w:val="22"/>
          <w:lang w:val="id-ID"/>
        </w:rPr>
        <w:t>o</w:t>
      </w:r>
      <w:r w:rsidRPr="007A5AE7">
        <w:rPr>
          <w:szCs w:val="22"/>
        </w:rPr>
        <w:t>6</w:t>
      </w:r>
      <w:r w:rsidRPr="007A5AE7">
        <w:rPr>
          <w:szCs w:val="22"/>
          <w:lang w:val="id-ID"/>
        </w:rPr>
        <w:t xml:space="preserve"> </w:t>
      </w:r>
      <w:r w:rsidRPr="007A5AE7">
        <w:rPr>
          <w:szCs w:val="22"/>
        </w:rPr>
        <w:t>:</w:t>
      </w:r>
      <w:r w:rsidR="00ED293A" w:rsidRPr="007A5AE7">
        <w:rPr>
          <w:szCs w:val="22"/>
          <w:lang w:val="id-ID"/>
        </w:rPr>
        <w:tab/>
      </w:r>
      <w:r w:rsidR="00173D13" w:rsidRPr="007A5AE7">
        <w:rPr>
          <w:i/>
          <w:szCs w:val="22"/>
        </w:rPr>
        <w:t>Firm size</w:t>
      </w:r>
      <w:r w:rsidRPr="007A5AE7">
        <w:rPr>
          <w:szCs w:val="22"/>
        </w:rPr>
        <w:t xml:space="preserve"> </w:t>
      </w:r>
      <w:r w:rsidRPr="007A5AE7">
        <w:rPr>
          <w:szCs w:val="22"/>
          <w:lang w:val="id-ID"/>
        </w:rPr>
        <w:t xml:space="preserve">tidak </w:t>
      </w:r>
      <w:r w:rsidRPr="007A5AE7">
        <w:rPr>
          <w:szCs w:val="22"/>
        </w:rPr>
        <w:t xml:space="preserve">mampu memediasi hubungan </w:t>
      </w:r>
      <w:r w:rsidR="00173D13" w:rsidRPr="007A5AE7">
        <w:rPr>
          <w:i/>
          <w:szCs w:val="22"/>
        </w:rPr>
        <w:t>leverage</w:t>
      </w:r>
      <w:r w:rsidRPr="007A5AE7">
        <w:rPr>
          <w:szCs w:val="22"/>
        </w:rPr>
        <w:t xml:space="preserve"> terhadap kebijakan dividen perusahaan sektor </w:t>
      </w:r>
      <w:r w:rsidR="00173D13" w:rsidRPr="007A5AE7">
        <w:rPr>
          <w:szCs w:val="22"/>
          <w:lang w:val="id-ID"/>
        </w:rPr>
        <w:t>a</w:t>
      </w:r>
      <w:r w:rsidR="00173D13" w:rsidRPr="007A5AE7">
        <w:rPr>
          <w:szCs w:val="22"/>
        </w:rPr>
        <w:t xml:space="preserve">grikultur </w:t>
      </w:r>
      <w:r w:rsidRPr="007A5AE7">
        <w:rPr>
          <w:szCs w:val="22"/>
        </w:rPr>
        <w:t>yang terdaftar di Bursa Efek Indonesia tahun 2014-2018.</w:t>
      </w:r>
    </w:p>
    <w:p w14:paraId="28680858" w14:textId="77777777" w:rsidR="00CC6797" w:rsidRPr="007A5AE7" w:rsidRDefault="00CC6797" w:rsidP="00905BAF">
      <w:pPr>
        <w:tabs>
          <w:tab w:val="left" w:pos="709"/>
          <w:tab w:val="left" w:pos="1134"/>
          <w:tab w:val="left" w:pos="1276"/>
        </w:tabs>
        <w:autoSpaceDE/>
        <w:autoSpaceDN/>
        <w:spacing w:after="240" w:line="276" w:lineRule="auto"/>
        <w:rPr>
          <w:szCs w:val="22"/>
        </w:rPr>
      </w:pPr>
      <w:r w:rsidRPr="007A5AE7">
        <w:rPr>
          <w:szCs w:val="22"/>
        </w:rPr>
        <w:t>H</w:t>
      </w:r>
      <w:r w:rsidR="00190414" w:rsidRPr="007A5AE7">
        <w:rPr>
          <w:szCs w:val="22"/>
          <w:lang w:val="id-ID"/>
        </w:rPr>
        <w:t>a</w:t>
      </w:r>
      <w:r w:rsidRPr="007A5AE7">
        <w:rPr>
          <w:szCs w:val="22"/>
        </w:rPr>
        <w:t>6</w:t>
      </w:r>
      <w:r w:rsidRPr="007A5AE7">
        <w:rPr>
          <w:szCs w:val="22"/>
          <w:lang w:val="id-ID"/>
        </w:rPr>
        <w:t xml:space="preserve"> </w:t>
      </w:r>
      <w:r w:rsidR="00ED293A" w:rsidRPr="007A5AE7">
        <w:rPr>
          <w:szCs w:val="22"/>
        </w:rPr>
        <w:t>:</w:t>
      </w:r>
      <w:r w:rsidR="00ED293A" w:rsidRPr="007A5AE7">
        <w:rPr>
          <w:szCs w:val="22"/>
        </w:rPr>
        <w:tab/>
      </w:r>
      <w:r w:rsidR="00173D13" w:rsidRPr="007A5AE7">
        <w:rPr>
          <w:i/>
          <w:szCs w:val="22"/>
        </w:rPr>
        <w:t>Firm size</w:t>
      </w:r>
      <w:r w:rsidRPr="007A5AE7">
        <w:rPr>
          <w:szCs w:val="22"/>
        </w:rPr>
        <w:t xml:space="preserve"> mampu memediasi hubungan </w:t>
      </w:r>
      <w:r w:rsidR="00173D13" w:rsidRPr="007A5AE7">
        <w:rPr>
          <w:i/>
          <w:szCs w:val="22"/>
        </w:rPr>
        <w:t>leverage</w:t>
      </w:r>
      <w:r w:rsidRPr="007A5AE7">
        <w:rPr>
          <w:szCs w:val="22"/>
        </w:rPr>
        <w:t xml:space="preserve"> terhadap kebijakan dividen perusahaan sektor </w:t>
      </w:r>
      <w:r w:rsidR="00173D13" w:rsidRPr="007A5AE7">
        <w:rPr>
          <w:szCs w:val="22"/>
          <w:lang w:val="id-ID"/>
        </w:rPr>
        <w:t>a</w:t>
      </w:r>
      <w:r w:rsidR="00173D13" w:rsidRPr="007A5AE7">
        <w:rPr>
          <w:szCs w:val="22"/>
        </w:rPr>
        <w:t xml:space="preserve">grikultur </w:t>
      </w:r>
      <w:r w:rsidRPr="007A5AE7">
        <w:rPr>
          <w:szCs w:val="22"/>
        </w:rPr>
        <w:t>yang terdaftar di Bursa Efek Indonesia tahun 2014-2018.</w:t>
      </w:r>
    </w:p>
    <w:p w14:paraId="3A14D662" w14:textId="77777777" w:rsidR="004E2B9F" w:rsidRPr="007A5AE7" w:rsidRDefault="00274E89" w:rsidP="00905BAF">
      <w:pPr>
        <w:tabs>
          <w:tab w:val="left" w:pos="709"/>
          <w:tab w:val="left" w:pos="1134"/>
          <w:tab w:val="left" w:pos="1276"/>
        </w:tabs>
        <w:autoSpaceDE/>
        <w:autoSpaceDN/>
        <w:spacing w:after="240" w:line="276" w:lineRule="auto"/>
        <w:rPr>
          <w:sz w:val="24"/>
          <w:szCs w:val="22"/>
        </w:rPr>
      </w:pPr>
      <w:r w:rsidRPr="007A5AE7">
        <w:t>Kautsar (2019) mengemukakan</w:t>
      </w:r>
      <w:r w:rsidR="004E2B9F" w:rsidRPr="007A5AE7">
        <w:t xml:space="preserve"> variabel profitabilitas yang diproksikan dengan </w:t>
      </w:r>
      <w:r w:rsidR="004E2B9F" w:rsidRPr="007A5AE7">
        <w:rPr>
          <w:i/>
        </w:rPr>
        <w:t>Return on Equity</w:t>
      </w:r>
      <w:r w:rsidR="004E2B9F" w:rsidRPr="007A5AE7">
        <w:t xml:space="preserve"> (ROE) terbukti mampu memediasi pengaruh </w:t>
      </w:r>
      <w:r w:rsidR="00173D13" w:rsidRPr="007A5AE7">
        <w:rPr>
          <w:i/>
          <w:lang w:val="id-ID"/>
        </w:rPr>
        <w:t>leverage</w:t>
      </w:r>
      <w:r w:rsidR="004E2B9F" w:rsidRPr="007A5AE7">
        <w:t xml:space="preserve"> terhadap </w:t>
      </w:r>
      <w:r w:rsidR="004E2B9F" w:rsidRPr="007A5AE7">
        <w:rPr>
          <w:i/>
        </w:rPr>
        <w:t>Dividend Payout Ratio</w:t>
      </w:r>
      <w:r w:rsidR="004E2B9F" w:rsidRPr="007A5AE7">
        <w:t xml:space="preserve"> (DPR) dengan tingkat signifikasi signifikan positif. Hal ini berarti peningkatan hutang yang diikuti oleh meningkatnya profitabilitas akan meningkatkan potensi pembayaran dividen terhadap pemegang saham.</w:t>
      </w:r>
    </w:p>
    <w:p w14:paraId="4C715334" w14:textId="77777777" w:rsidR="00190414" w:rsidRPr="007A5AE7" w:rsidRDefault="00190414" w:rsidP="00905BAF">
      <w:pPr>
        <w:tabs>
          <w:tab w:val="left" w:pos="709"/>
          <w:tab w:val="left" w:pos="1134"/>
          <w:tab w:val="left" w:pos="1276"/>
        </w:tabs>
        <w:autoSpaceDE/>
        <w:autoSpaceDN/>
        <w:spacing w:after="240" w:line="276" w:lineRule="auto"/>
        <w:rPr>
          <w:szCs w:val="22"/>
        </w:rPr>
      </w:pPr>
      <w:r w:rsidRPr="007A5AE7">
        <w:rPr>
          <w:szCs w:val="22"/>
        </w:rPr>
        <w:t>H</w:t>
      </w:r>
      <w:r w:rsidRPr="007A5AE7">
        <w:rPr>
          <w:szCs w:val="22"/>
          <w:lang w:val="id-ID"/>
        </w:rPr>
        <w:t>o</w:t>
      </w:r>
      <w:r w:rsidRPr="007A5AE7">
        <w:rPr>
          <w:szCs w:val="22"/>
        </w:rPr>
        <w:t>7</w:t>
      </w:r>
      <w:r w:rsidRPr="007A5AE7">
        <w:rPr>
          <w:szCs w:val="22"/>
          <w:lang w:val="id-ID"/>
        </w:rPr>
        <w:t xml:space="preserve"> </w:t>
      </w:r>
      <w:r w:rsidR="00ED293A" w:rsidRPr="007A5AE7">
        <w:rPr>
          <w:szCs w:val="22"/>
        </w:rPr>
        <w:t>:</w:t>
      </w:r>
      <w:r w:rsidR="00ED293A" w:rsidRPr="007A5AE7">
        <w:rPr>
          <w:szCs w:val="22"/>
        </w:rPr>
        <w:tab/>
      </w:r>
      <w:r w:rsidRPr="007A5AE7">
        <w:rPr>
          <w:szCs w:val="22"/>
        </w:rPr>
        <w:t xml:space="preserve">Profitabilitas </w:t>
      </w:r>
      <w:r w:rsidRPr="007A5AE7">
        <w:rPr>
          <w:szCs w:val="22"/>
          <w:lang w:val="id-ID"/>
        </w:rPr>
        <w:t xml:space="preserve">tidak </w:t>
      </w:r>
      <w:r w:rsidRPr="007A5AE7">
        <w:rPr>
          <w:szCs w:val="22"/>
        </w:rPr>
        <w:t xml:space="preserve">mampu memediasi hubungan </w:t>
      </w:r>
      <w:r w:rsidR="00173D13" w:rsidRPr="007A5AE7">
        <w:rPr>
          <w:i/>
          <w:szCs w:val="22"/>
        </w:rPr>
        <w:t>leverage</w:t>
      </w:r>
      <w:r w:rsidR="0008717E">
        <w:rPr>
          <w:szCs w:val="22"/>
        </w:rPr>
        <w:t xml:space="preserve"> terhadap kebijakan dividen </w:t>
      </w:r>
      <w:r w:rsidRPr="007A5AE7">
        <w:rPr>
          <w:szCs w:val="22"/>
        </w:rPr>
        <w:t xml:space="preserve">perusahaan sektor </w:t>
      </w:r>
      <w:r w:rsidR="00173D13" w:rsidRPr="007A5AE7">
        <w:rPr>
          <w:szCs w:val="22"/>
          <w:lang w:val="id-ID"/>
        </w:rPr>
        <w:t>a</w:t>
      </w:r>
      <w:r w:rsidR="00173D13" w:rsidRPr="007A5AE7">
        <w:rPr>
          <w:szCs w:val="22"/>
        </w:rPr>
        <w:t xml:space="preserve">grikultur </w:t>
      </w:r>
      <w:r w:rsidRPr="007A5AE7">
        <w:rPr>
          <w:szCs w:val="22"/>
        </w:rPr>
        <w:t>yang terdaftar di Bursa Efek Indonesia tahun 2014-2018.</w:t>
      </w:r>
    </w:p>
    <w:p w14:paraId="3291D76B" w14:textId="77777777" w:rsidR="00CC6797" w:rsidRPr="007A5AE7" w:rsidRDefault="00CC6797" w:rsidP="00905BAF">
      <w:pPr>
        <w:tabs>
          <w:tab w:val="left" w:pos="709"/>
          <w:tab w:val="left" w:pos="1134"/>
          <w:tab w:val="left" w:pos="1276"/>
        </w:tabs>
        <w:autoSpaceDE/>
        <w:autoSpaceDN/>
        <w:spacing w:after="240" w:line="276" w:lineRule="auto"/>
        <w:rPr>
          <w:szCs w:val="22"/>
        </w:rPr>
      </w:pPr>
      <w:r w:rsidRPr="007A5AE7">
        <w:rPr>
          <w:szCs w:val="22"/>
        </w:rPr>
        <w:lastRenderedPageBreak/>
        <w:t>H</w:t>
      </w:r>
      <w:r w:rsidR="00190414" w:rsidRPr="007A5AE7">
        <w:rPr>
          <w:szCs w:val="22"/>
          <w:lang w:val="id-ID"/>
        </w:rPr>
        <w:t>a</w:t>
      </w:r>
      <w:r w:rsidRPr="007A5AE7">
        <w:rPr>
          <w:szCs w:val="22"/>
        </w:rPr>
        <w:t>7</w:t>
      </w:r>
      <w:r w:rsidRPr="007A5AE7">
        <w:rPr>
          <w:szCs w:val="22"/>
          <w:lang w:val="id-ID"/>
        </w:rPr>
        <w:t xml:space="preserve"> </w:t>
      </w:r>
      <w:r w:rsidRPr="007A5AE7">
        <w:rPr>
          <w:szCs w:val="22"/>
        </w:rPr>
        <w:t>:</w:t>
      </w:r>
      <w:r w:rsidR="00ED293A" w:rsidRPr="007A5AE7">
        <w:rPr>
          <w:szCs w:val="22"/>
          <w:lang w:val="id-ID"/>
        </w:rPr>
        <w:tab/>
      </w:r>
      <w:r w:rsidRPr="007A5AE7">
        <w:rPr>
          <w:szCs w:val="22"/>
        </w:rPr>
        <w:t xml:space="preserve">Profitabilitas mampu memediasi hubungan </w:t>
      </w:r>
      <w:r w:rsidR="00173D13" w:rsidRPr="007A5AE7">
        <w:rPr>
          <w:i/>
          <w:szCs w:val="22"/>
        </w:rPr>
        <w:t>leverage</w:t>
      </w:r>
      <w:r w:rsidRPr="007A5AE7">
        <w:rPr>
          <w:szCs w:val="22"/>
        </w:rPr>
        <w:t xml:space="preserve"> terhadap ke</w:t>
      </w:r>
      <w:r w:rsidR="0008717E">
        <w:rPr>
          <w:szCs w:val="22"/>
        </w:rPr>
        <w:t>bijakan dividen</w:t>
      </w:r>
      <w:r w:rsidRPr="007A5AE7">
        <w:rPr>
          <w:szCs w:val="22"/>
        </w:rPr>
        <w:t xml:space="preserve"> perusahaan sektor </w:t>
      </w:r>
      <w:r w:rsidR="00173D13" w:rsidRPr="007A5AE7">
        <w:rPr>
          <w:szCs w:val="22"/>
          <w:lang w:val="id-ID"/>
        </w:rPr>
        <w:t>a</w:t>
      </w:r>
      <w:r w:rsidR="00173D13" w:rsidRPr="007A5AE7">
        <w:rPr>
          <w:szCs w:val="22"/>
        </w:rPr>
        <w:t xml:space="preserve">grikultur </w:t>
      </w:r>
      <w:r w:rsidRPr="007A5AE7">
        <w:rPr>
          <w:szCs w:val="22"/>
        </w:rPr>
        <w:t>yang terdaftar di Bursa Efek Indonesia tahun 2014-2018.</w:t>
      </w:r>
    </w:p>
    <w:p w14:paraId="2002026F" w14:textId="77777777" w:rsidR="001B7936" w:rsidRPr="007A5AE7" w:rsidRDefault="00FC5CF5" w:rsidP="00274E89">
      <w:pPr>
        <w:spacing w:before="240" w:after="240"/>
        <w:rPr>
          <w:b/>
          <w:sz w:val="24"/>
          <w:szCs w:val="24"/>
          <w:lang w:val="id-ID"/>
        </w:rPr>
      </w:pPr>
      <w:r w:rsidRPr="007A5AE7">
        <w:rPr>
          <w:b/>
          <w:sz w:val="24"/>
          <w:szCs w:val="24"/>
          <w:lang w:val="id-ID"/>
        </w:rPr>
        <w:t>METODE PENELITIAN</w:t>
      </w:r>
    </w:p>
    <w:p w14:paraId="082418A5" w14:textId="77777777" w:rsidR="00FC5CF5" w:rsidRPr="007A5AE7" w:rsidRDefault="00955636" w:rsidP="00274E89">
      <w:pPr>
        <w:spacing w:after="240"/>
        <w:rPr>
          <w:szCs w:val="22"/>
        </w:rPr>
      </w:pPr>
      <w:r w:rsidRPr="007A5AE7">
        <w:rPr>
          <w:noProof/>
          <w:szCs w:val="22"/>
          <w:lang w:val="id-ID" w:eastAsia="id-ID"/>
        </w:rPr>
        <mc:AlternateContent>
          <mc:Choice Requires="wpg">
            <w:drawing>
              <wp:anchor distT="0" distB="0" distL="114300" distR="114300" simplePos="0" relativeHeight="251677696" behindDoc="0" locked="0" layoutInCell="1" allowOverlap="1" wp14:anchorId="62470397" wp14:editId="59619524">
                <wp:simplePos x="0" y="0"/>
                <wp:positionH relativeFrom="column">
                  <wp:posOffset>648335</wp:posOffset>
                </wp:positionH>
                <wp:positionV relativeFrom="paragraph">
                  <wp:posOffset>1332865</wp:posOffset>
                </wp:positionV>
                <wp:extent cx="4157330" cy="2381693"/>
                <wp:effectExtent l="0" t="0" r="15240" b="0"/>
                <wp:wrapNone/>
                <wp:docPr id="21" name="Group 21"/>
                <wp:cNvGraphicFramePr/>
                <a:graphic xmlns:a="http://schemas.openxmlformats.org/drawingml/2006/main">
                  <a:graphicData uri="http://schemas.microsoft.com/office/word/2010/wordprocessingGroup">
                    <wpg:wgp>
                      <wpg:cNvGrpSpPr/>
                      <wpg:grpSpPr>
                        <a:xfrm>
                          <a:off x="0" y="0"/>
                          <a:ext cx="4157330" cy="2381693"/>
                          <a:chOff x="0" y="0"/>
                          <a:chExt cx="4412497" cy="2592611"/>
                        </a:xfrm>
                      </wpg:grpSpPr>
                      <wps:wsp>
                        <wps:cNvPr id="3" name="Rounded Rectangle 3"/>
                        <wps:cNvSpPr/>
                        <wps:spPr>
                          <a:xfrm>
                            <a:off x="0" y="1041991"/>
                            <a:ext cx="871870" cy="393404"/>
                          </a:xfrm>
                          <a:prstGeom prst="roundRect">
                            <a:avLst/>
                          </a:prstGeom>
                          <a:ln/>
                        </wps:spPr>
                        <wps:style>
                          <a:lnRef idx="2">
                            <a:schemeClr val="dk1"/>
                          </a:lnRef>
                          <a:fillRef idx="1">
                            <a:schemeClr val="lt1"/>
                          </a:fillRef>
                          <a:effectRef idx="0">
                            <a:schemeClr val="dk1"/>
                          </a:effectRef>
                          <a:fontRef idx="minor">
                            <a:schemeClr val="dk1"/>
                          </a:fontRef>
                        </wps:style>
                        <wps:txbx>
                          <w:txbxContent>
                            <w:p w14:paraId="7DC70E0D" w14:textId="77777777" w:rsidR="00C2451D" w:rsidRPr="00736DFF" w:rsidRDefault="00C2451D" w:rsidP="00736DFF">
                              <w:pPr>
                                <w:jc w:val="center"/>
                                <w:rPr>
                                  <w:lang w:val="id-ID"/>
                                </w:rPr>
                              </w:pPr>
                              <w:r>
                                <w:rPr>
                                  <w:lang w:val="id-ID"/>
                                </w:rPr>
                                <w:t>Leverage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1718945" y="1924135"/>
                            <a:ext cx="1045918" cy="393404"/>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1F3495B" w14:textId="77777777" w:rsidR="00C2451D" w:rsidRPr="00736DFF" w:rsidRDefault="00C2451D" w:rsidP="00736DFF">
                              <w:pPr>
                                <w:jc w:val="center"/>
                                <w:rPr>
                                  <w:lang w:val="id-ID"/>
                                </w:rPr>
                              </w:pPr>
                              <w:r>
                                <w:rPr>
                                  <w:lang w:val="id-ID"/>
                                </w:rPr>
                                <w:t>Profitabilitas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1765005" y="202019"/>
                            <a:ext cx="871870" cy="393404"/>
                          </a:xfrm>
                          <a:prstGeom prst="roundRect">
                            <a:avLst/>
                          </a:prstGeom>
                        </wps:spPr>
                        <wps:style>
                          <a:lnRef idx="2">
                            <a:schemeClr val="dk1"/>
                          </a:lnRef>
                          <a:fillRef idx="1">
                            <a:schemeClr val="lt1"/>
                          </a:fillRef>
                          <a:effectRef idx="0">
                            <a:schemeClr val="dk1"/>
                          </a:effectRef>
                          <a:fontRef idx="minor">
                            <a:schemeClr val="dk1"/>
                          </a:fontRef>
                        </wps:style>
                        <wps:txbx>
                          <w:txbxContent>
                            <w:p w14:paraId="4FAF3440" w14:textId="77777777" w:rsidR="00C2451D" w:rsidRPr="00736DFF" w:rsidRDefault="00C2451D" w:rsidP="00736DFF">
                              <w:pPr>
                                <w:jc w:val="center"/>
                                <w:rPr>
                                  <w:lang w:val="id-ID"/>
                                </w:rPr>
                              </w:pPr>
                              <w:r>
                                <w:rPr>
                                  <w:lang w:val="id-ID"/>
                                </w:rPr>
                                <w:t>Firm Size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ed Rectangle 6"/>
                        <wps:cNvSpPr/>
                        <wps:spPr>
                          <a:xfrm>
                            <a:off x="3540642" y="1010093"/>
                            <a:ext cx="871855" cy="467832"/>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D476125" w14:textId="77777777" w:rsidR="00C2451D" w:rsidRPr="00736DFF" w:rsidRDefault="00C2451D" w:rsidP="00736DFF">
                              <w:pPr>
                                <w:jc w:val="center"/>
                                <w:rPr>
                                  <w:lang w:val="id-ID"/>
                                </w:rPr>
                              </w:pPr>
                              <w:r>
                                <w:rPr>
                                  <w:lang w:val="id-ID"/>
                                </w:rPr>
                                <w:t>Kebijakan Dividen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Arrow Connector 8"/>
                        <wps:cNvCnPr/>
                        <wps:spPr>
                          <a:xfrm>
                            <a:off x="871870" y="1244009"/>
                            <a:ext cx="2668787"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9" name="Straight Arrow Connector 9"/>
                        <wps:cNvCnPr/>
                        <wps:spPr>
                          <a:xfrm flipV="1">
                            <a:off x="871870" y="595423"/>
                            <a:ext cx="893135" cy="446877"/>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0" name="Straight Arrow Connector 10"/>
                        <wps:cNvCnPr/>
                        <wps:spPr>
                          <a:xfrm>
                            <a:off x="871870" y="1435395"/>
                            <a:ext cx="956930" cy="478466"/>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1" name="Straight Arrow Connector 11"/>
                        <wps:cNvCnPr/>
                        <wps:spPr>
                          <a:xfrm>
                            <a:off x="2636874" y="595423"/>
                            <a:ext cx="903605" cy="446834"/>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2" name="Straight Arrow Connector 12"/>
                        <wps:cNvCnPr/>
                        <wps:spPr>
                          <a:xfrm flipV="1">
                            <a:off x="2700670" y="1435395"/>
                            <a:ext cx="839189" cy="478466"/>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4" name="Text Box 14"/>
                        <wps:cNvSpPr txBox="1"/>
                        <wps:spPr>
                          <a:xfrm>
                            <a:off x="1083784" y="616158"/>
                            <a:ext cx="382144" cy="244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D34336" w14:textId="77777777" w:rsidR="00C2451D" w:rsidRPr="00736DFF" w:rsidRDefault="00C2451D">
                              <w:pPr>
                                <w:rPr>
                                  <w:lang w:val="id-ID"/>
                                </w:rPr>
                              </w:pPr>
                              <w:r>
                                <w:rPr>
                                  <w:lang w:val="id-ID"/>
                                </w:rPr>
                                <w:t>H1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5" name="Text Box 15"/>
                        <wps:cNvSpPr txBox="1"/>
                        <wps:spPr>
                          <a:xfrm>
                            <a:off x="1126286" y="1646631"/>
                            <a:ext cx="382144" cy="2661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6FE062" w14:textId="77777777" w:rsidR="00C2451D" w:rsidRPr="00736DFF" w:rsidRDefault="00C2451D">
                              <w:pPr>
                                <w:rPr>
                                  <w:lang w:val="id-ID"/>
                                </w:rPr>
                              </w:pPr>
                              <w:r>
                                <w:rPr>
                                  <w:lang w:val="id-ID"/>
                                </w:rPr>
                                <w:t>H2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6" name="Text Box 16"/>
                        <wps:cNvSpPr txBox="1"/>
                        <wps:spPr>
                          <a:xfrm>
                            <a:off x="2061313" y="1041092"/>
                            <a:ext cx="382144" cy="2765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B45C5C" w14:textId="77777777" w:rsidR="00C2451D" w:rsidRPr="00736DFF" w:rsidRDefault="00C2451D">
                              <w:pPr>
                                <w:rPr>
                                  <w:lang w:val="id-ID"/>
                                </w:rPr>
                              </w:pPr>
                              <w:r>
                                <w:rPr>
                                  <w:lang w:val="id-ID"/>
                                </w:rPr>
                                <w:t>H3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7" name="Text Box 17"/>
                        <wps:cNvSpPr txBox="1"/>
                        <wps:spPr>
                          <a:xfrm>
                            <a:off x="3006966" y="626780"/>
                            <a:ext cx="382144" cy="2647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853F53" w14:textId="77777777" w:rsidR="00C2451D" w:rsidRPr="00955636" w:rsidRDefault="00C2451D">
                              <w:pPr>
                                <w:rPr>
                                  <w:lang w:val="id-ID"/>
                                </w:rPr>
                              </w:pPr>
                              <w:r>
                                <w:rPr>
                                  <w:lang w:val="id-ID"/>
                                </w:rPr>
                                <w:t>H4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8" name="Text Box 18"/>
                        <wps:cNvSpPr txBox="1"/>
                        <wps:spPr>
                          <a:xfrm>
                            <a:off x="3081345" y="1625382"/>
                            <a:ext cx="382144" cy="265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9C51FD" w14:textId="77777777" w:rsidR="00C2451D" w:rsidRPr="00955636" w:rsidRDefault="00C2451D">
                              <w:pPr>
                                <w:rPr>
                                  <w:lang w:val="id-ID"/>
                                </w:rPr>
                              </w:pPr>
                              <w:r>
                                <w:rPr>
                                  <w:lang w:val="id-ID"/>
                                </w:rPr>
                                <w:t>H5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9" name="Text Box 19"/>
                        <wps:cNvSpPr txBox="1"/>
                        <wps:spPr>
                          <a:xfrm>
                            <a:off x="2050689" y="0"/>
                            <a:ext cx="382144" cy="3083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C3DD00" w14:textId="77777777" w:rsidR="00C2451D" w:rsidRPr="00955636" w:rsidRDefault="00C2451D">
                              <w:pPr>
                                <w:rPr>
                                  <w:lang w:val="id-ID"/>
                                </w:rPr>
                              </w:pPr>
                              <w:r>
                                <w:rPr>
                                  <w:lang w:val="id-ID"/>
                                </w:rPr>
                                <w:t>H6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0" name="Text Box 20"/>
                        <wps:cNvSpPr txBox="1"/>
                        <wps:spPr>
                          <a:xfrm>
                            <a:off x="2093191" y="2294654"/>
                            <a:ext cx="382144" cy="2979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4F1EE" w14:textId="77777777" w:rsidR="00C2451D" w:rsidRPr="00955636" w:rsidRDefault="00C2451D">
                              <w:pPr>
                                <w:rPr>
                                  <w:lang w:val="id-ID"/>
                                </w:rPr>
                              </w:pPr>
                              <w:r>
                                <w:rPr>
                                  <w:lang w:val="id-ID"/>
                                </w:rPr>
                                <w:t>H7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470397" id="Group 21" o:spid="_x0000_s1026" style="position:absolute;left:0;text-align:left;margin-left:51.05pt;margin-top:104.95pt;width:327.35pt;height:187.55pt;z-index:251677696;mso-width-relative:margin;mso-height-relative:margin" coordsize="44124,25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">
                <v:roundrect id="Rounded Rectangle 3" o:spid="_x0000_s1027" style="position:absolute;top:10419;width:8718;height:39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" fillcolor="white [3201]" strokecolor="black [3200]" strokeweight="1pt">
                  <v:stroke joinstyle="miter"/>
                  <v:textbox>
                    <w:txbxContent>
                      <w:p w14:paraId="7DC70E0D" w14:textId="77777777" w:rsidR="00C2451D" w:rsidRPr="00736DFF" w:rsidRDefault="00C2451D" w:rsidP="00736DFF">
                        <w:pPr>
                          <w:jc w:val="center"/>
                          <w:rPr>
                            <w:lang w:val="id-ID"/>
                          </w:rPr>
                        </w:pPr>
                        <w:r>
                          <w:rPr>
                            <w:lang w:val="id-ID"/>
                          </w:rPr>
                          <w:t>Leverage</w:t>
                        </w:r>
                      </w:p>
                    </w:txbxContent>
                  </v:textbox>
                </v:roundrect>
                <v:roundrect id="Rounded Rectangle 4" o:spid="_x0000_s1028" style="position:absolute;left:17189;top:19241;width:10459;height:39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" fillcolor="white [3201]" strokecolor="black [3213]" strokeweight="1pt">
                  <v:stroke joinstyle="miter"/>
                  <v:textbox>
                    <w:txbxContent>
                      <w:p w14:paraId="51F3495B" w14:textId="77777777" w:rsidR="00C2451D" w:rsidRPr="00736DFF" w:rsidRDefault="00C2451D" w:rsidP="00736DFF">
                        <w:pPr>
                          <w:jc w:val="center"/>
                          <w:rPr>
                            <w:lang w:val="id-ID"/>
                          </w:rPr>
                        </w:pPr>
                        <w:r>
                          <w:rPr>
                            <w:lang w:val="id-ID"/>
                          </w:rPr>
                          <w:t>Profitabilitas</w:t>
                        </w:r>
                      </w:p>
                    </w:txbxContent>
                  </v:textbox>
                </v:roundrect>
                <v:roundrect id="Rounded Rectangle 5" o:spid="_x0000_s1029" style="position:absolute;left:17650;top:2020;width:8718;height:39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" fillcolor="white [3201]" strokecolor="black [3200]" strokeweight="1pt">
                  <v:stroke joinstyle="miter"/>
                  <v:textbox>
                    <w:txbxContent>
                      <w:p w14:paraId="4FAF3440" w14:textId="77777777" w:rsidR="00C2451D" w:rsidRPr="00736DFF" w:rsidRDefault="00C2451D" w:rsidP="00736DFF">
                        <w:pPr>
                          <w:jc w:val="center"/>
                          <w:rPr>
                            <w:lang w:val="id-ID"/>
                          </w:rPr>
                        </w:pPr>
                        <w:r>
                          <w:rPr>
                            <w:lang w:val="id-ID"/>
                          </w:rPr>
                          <w:t>Firm Size</w:t>
                        </w:r>
                      </w:p>
                    </w:txbxContent>
                  </v:textbox>
                </v:roundrect>
                <v:roundrect id="Rounded Rectangle 6" o:spid="_x0000_s1030" style="position:absolute;left:35406;top:10100;width:8718;height:46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" fillcolor="white [3201]" strokecolor="black [3213]" strokeweight="1pt">
                  <v:stroke joinstyle="miter"/>
                  <v:textbox>
                    <w:txbxContent>
                      <w:p w14:paraId="7D476125" w14:textId="77777777" w:rsidR="00C2451D" w:rsidRPr="00736DFF" w:rsidRDefault="00C2451D" w:rsidP="00736DFF">
                        <w:pPr>
                          <w:jc w:val="center"/>
                          <w:rPr>
                            <w:lang w:val="id-ID"/>
                          </w:rPr>
                        </w:pPr>
                        <w:r>
                          <w:rPr>
                            <w:lang w:val="id-ID"/>
                          </w:rPr>
                          <w:t xml:space="preserve">Kebijakan </w:t>
                        </w:r>
                        <w:r>
                          <w:rPr>
                            <w:lang w:val="id-ID"/>
                          </w:rPr>
                          <w:t>Dividen</w:t>
                        </w:r>
                      </w:p>
                    </w:txbxContent>
                  </v:textbox>
                </v:roundrect>
                <v:shapetype id="_x0000_t32" coordsize="21600,21600" o:spt="32" o:oned="t" path="m,l21600,21600e" filled="f">
                  <v:path arrowok="t" fillok="f" o:connecttype="none"/>
                  <o:lock v:ext="edit" shapetype="t"/>
                </v:shapetype>
                <v:shape id="Straight Arrow Connector 8" o:spid="_x0000_s1031" type="#_x0000_t32" style="position:absolute;left:8718;top:12440;width:266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" strokecolor="black [3200]" strokeweight="1pt">
                  <v:stroke endarrow="block" joinstyle="miter"/>
                </v:shape>
                <v:shape id="Straight Arrow Connector 9" o:spid="_x0000_s1032" type="#_x0000_t32" style="position:absolute;left:8718;top:5954;width:8932;height:44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" strokecolor="black [3200]" strokeweight="1pt">
                  <v:stroke endarrow="block" joinstyle="miter"/>
                </v:shape>
                <v:shape id="Straight Arrow Connector 10" o:spid="_x0000_s1033" type="#_x0000_t32" style="position:absolute;left:8718;top:14353;width:9570;height:47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" strokecolor="black [3200]" strokeweight="1pt">
                  <v:stroke endarrow="block" joinstyle="miter"/>
                </v:shape>
                <v:shape id="Straight Arrow Connector 11" o:spid="_x0000_s1034" type="#_x0000_t32" style="position:absolute;left:26368;top:5954;width:9036;height:44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" strokecolor="black [3200]" strokeweight="1pt">
                  <v:stroke endarrow="block" joinstyle="miter"/>
                </v:shape>
                <v:shape id="Straight Arrow Connector 12" o:spid="_x0000_s1035" type="#_x0000_t32" style="position:absolute;left:27006;top:14353;width:8392;height:47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" strokecolor="black [3200]" strokeweight="1pt">
                  <v:stroke endarrow="block" joinstyle="miter"/>
                </v:shape>
                <v:shapetype id="_x0000_t202" coordsize="21600,21600" o:spt="202" path="m,l,21600r21600,l21600,xe">
                  <v:stroke joinstyle="miter"/>
                  <v:path gradientshapeok="t" o:connecttype="rect"/>
                </v:shapetype>
                <v:shape id="Text Box 14" o:spid="_x0000_s1036" type="#_x0000_t202" style="position:absolute;left:10837;top:6161;width:3822;height:24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eYwwwAAANsAAAAPAAAAZHJzL2Rvd25yZXYueG1sRE9NawIx&#10;EL0X/A9hBC+lZpUi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Ir3mMMMAAADbAAAADwAA&#10;AAAAAAAAAAAAAAAHAgAAZHJzL2Rvd25yZXYueG1sUEsFBgAAAAADAAMAtwAAAPcCAAAAAA==&#10;" filled="f" stroked="f" strokeweight=".5pt">
                  <v:textbox>
                    <w:txbxContent>
                      <w:p w14:paraId="1ED34336" w14:textId="77777777" w:rsidR="00C2451D" w:rsidRPr="00736DFF" w:rsidRDefault="00C2451D">
                        <w:pPr>
                          <w:rPr>
                            <w:lang w:val="id-ID"/>
                          </w:rPr>
                        </w:pPr>
                        <w:r>
                          <w:rPr>
                            <w:lang w:val="id-ID"/>
                          </w:rPr>
                          <w:t>H1</w:t>
                        </w:r>
                      </w:p>
                    </w:txbxContent>
                  </v:textbox>
                </v:shape>
                <v:shape id="Text Box 15" o:spid="_x0000_s1037" type="#_x0000_t202" style="position:absolute;left:11262;top:16466;width:3822;height:26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UOrwwAAANsAAAAPAAAAZHJzL2Rvd25yZXYueG1sRE9NawIx&#10;EL0X/A9hBC+lZhUq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TfFDq8MAAADbAAAADwAA&#10;AAAAAAAAAAAAAAAHAgAAZHJzL2Rvd25yZXYueG1sUEsFBgAAAAADAAMAtwAAAPcCAAAAAA==&#10;" filled="f" stroked="f" strokeweight=".5pt">
                  <v:textbox>
                    <w:txbxContent>
                      <w:p w14:paraId="316FE062" w14:textId="77777777" w:rsidR="00C2451D" w:rsidRPr="00736DFF" w:rsidRDefault="00C2451D">
                        <w:pPr>
                          <w:rPr>
                            <w:lang w:val="id-ID"/>
                          </w:rPr>
                        </w:pPr>
                        <w:r>
                          <w:rPr>
                            <w:lang w:val="id-ID"/>
                          </w:rPr>
                          <w:t>H2</w:t>
                        </w:r>
                      </w:p>
                    </w:txbxContent>
                  </v:textbox>
                </v:shape>
                <v:shape id="Text Box 16" o:spid="_x0000_s1038" type="#_x0000_t202" style="position:absolute;left:20613;top:10410;width:3821;height:27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" filled="f" stroked="f" strokeweight=".5pt">
                  <v:textbox>
                    <w:txbxContent>
                      <w:p w14:paraId="11B45C5C" w14:textId="77777777" w:rsidR="00C2451D" w:rsidRPr="00736DFF" w:rsidRDefault="00C2451D">
                        <w:pPr>
                          <w:rPr>
                            <w:lang w:val="id-ID"/>
                          </w:rPr>
                        </w:pPr>
                        <w:r>
                          <w:rPr>
                            <w:lang w:val="id-ID"/>
                          </w:rPr>
                          <w:t>H3</w:t>
                        </w:r>
                      </w:p>
                    </w:txbxContent>
                  </v:textbox>
                </v:shape>
                <v:shape id="Text Box 17" o:spid="_x0000_s1039" type="#_x0000_t202" style="position:absolute;left:30069;top:6267;width:3822;height:26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" filled="f" stroked="f" strokeweight=".5pt">
                  <v:textbox>
                    <w:txbxContent>
                      <w:p w14:paraId="13853F53" w14:textId="77777777" w:rsidR="00C2451D" w:rsidRPr="00955636" w:rsidRDefault="00C2451D">
                        <w:pPr>
                          <w:rPr>
                            <w:lang w:val="id-ID"/>
                          </w:rPr>
                        </w:pPr>
                        <w:r>
                          <w:rPr>
                            <w:lang w:val="id-ID"/>
                          </w:rPr>
                          <w:t>H4</w:t>
                        </w:r>
                      </w:p>
                    </w:txbxContent>
                  </v:textbox>
                </v:shape>
                <v:shape id="Text Box 18" o:spid="_x0000_s1040" type="#_x0000_t202" style="position:absolute;left:30813;top:16253;width:3821;height:26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" filled="f" stroked="f" strokeweight=".5pt">
                  <v:textbox>
                    <w:txbxContent>
                      <w:p w14:paraId="669C51FD" w14:textId="77777777" w:rsidR="00C2451D" w:rsidRPr="00955636" w:rsidRDefault="00C2451D">
                        <w:pPr>
                          <w:rPr>
                            <w:lang w:val="id-ID"/>
                          </w:rPr>
                        </w:pPr>
                        <w:r>
                          <w:rPr>
                            <w:lang w:val="id-ID"/>
                          </w:rPr>
                          <w:t>H5</w:t>
                        </w:r>
                      </w:p>
                    </w:txbxContent>
                  </v:textbox>
                </v:shape>
                <v:shape id="Text Box 19" o:spid="_x0000_s1041" type="#_x0000_t202" style="position:absolute;left:20506;width:3822;height:3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" filled="f" stroked="f" strokeweight=".5pt">
                  <v:textbox>
                    <w:txbxContent>
                      <w:p w14:paraId="70C3DD00" w14:textId="77777777" w:rsidR="00C2451D" w:rsidRPr="00955636" w:rsidRDefault="00C2451D">
                        <w:pPr>
                          <w:rPr>
                            <w:lang w:val="id-ID"/>
                          </w:rPr>
                        </w:pPr>
                        <w:r>
                          <w:rPr>
                            <w:lang w:val="id-ID"/>
                          </w:rPr>
                          <w:t>H6</w:t>
                        </w:r>
                      </w:p>
                    </w:txbxContent>
                  </v:textbox>
                </v:shape>
                <v:shape id="Text Box 20" o:spid="_x0000_s1042" type="#_x0000_t202" style="position:absolute;left:20931;top:22946;width:3822;height:2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" filled="f" stroked="f" strokeweight=".5pt">
                  <v:textbox>
                    <w:txbxContent>
                      <w:p w14:paraId="6254F1EE" w14:textId="77777777" w:rsidR="00C2451D" w:rsidRPr="00955636" w:rsidRDefault="00C2451D">
                        <w:pPr>
                          <w:rPr>
                            <w:lang w:val="id-ID"/>
                          </w:rPr>
                        </w:pPr>
                        <w:r>
                          <w:rPr>
                            <w:lang w:val="id-ID"/>
                          </w:rPr>
                          <w:t>H7</w:t>
                        </w:r>
                      </w:p>
                    </w:txbxContent>
                  </v:textbox>
                </v:shape>
              </v:group>
            </w:pict>
          </mc:Fallback>
        </mc:AlternateContent>
      </w:r>
      <w:r w:rsidR="00A573C8" w:rsidRPr="007A5AE7">
        <w:rPr>
          <w:szCs w:val="22"/>
          <w:lang w:val="id-ID"/>
        </w:rPr>
        <w:t>Riset</w:t>
      </w:r>
      <w:r w:rsidR="004E2B9F" w:rsidRPr="007A5AE7">
        <w:rPr>
          <w:szCs w:val="22"/>
        </w:rPr>
        <w:t xml:space="preserve"> ini menggunakan pendekatan kuantitatif</w:t>
      </w:r>
      <w:r w:rsidR="00A573C8" w:rsidRPr="007A5AE7">
        <w:rPr>
          <w:szCs w:val="22"/>
          <w:lang w:val="id-ID"/>
        </w:rPr>
        <w:t xml:space="preserve"> dan tergolong</w:t>
      </w:r>
      <w:r w:rsidR="00B96C11" w:rsidRPr="007A5AE7">
        <w:rPr>
          <w:szCs w:val="22"/>
          <w:lang w:val="id-ID"/>
        </w:rPr>
        <w:t xml:space="preserve"> </w:t>
      </w:r>
      <w:r w:rsidR="004E2B9F" w:rsidRPr="007A5AE7">
        <w:rPr>
          <w:szCs w:val="22"/>
          <w:lang w:val="id-ID"/>
        </w:rPr>
        <w:t xml:space="preserve">dalam </w:t>
      </w:r>
      <w:r w:rsidR="004E2B9F" w:rsidRPr="007A5AE7">
        <w:rPr>
          <w:szCs w:val="22"/>
        </w:rPr>
        <w:t>penelitian sebab akibat (</w:t>
      </w:r>
      <w:r w:rsidR="004E2B9F" w:rsidRPr="007A5AE7">
        <w:rPr>
          <w:i/>
          <w:szCs w:val="22"/>
        </w:rPr>
        <w:t>causal</w:t>
      </w:r>
      <w:r w:rsidR="004E2B9F" w:rsidRPr="007A5AE7">
        <w:rPr>
          <w:szCs w:val="22"/>
        </w:rPr>
        <w:t xml:space="preserve">), yakni pengaruh </w:t>
      </w:r>
      <w:r w:rsidR="00173D13" w:rsidRPr="007A5AE7">
        <w:rPr>
          <w:i/>
          <w:szCs w:val="22"/>
        </w:rPr>
        <w:t>leverage</w:t>
      </w:r>
      <w:r w:rsidR="004E2B9F" w:rsidRPr="007A5AE7">
        <w:rPr>
          <w:szCs w:val="22"/>
        </w:rPr>
        <w:t xml:space="preserve"> </w:t>
      </w:r>
      <w:r w:rsidR="00AC385D" w:rsidRPr="007A5AE7">
        <w:rPr>
          <w:szCs w:val="22"/>
          <w:lang w:val="id-ID"/>
        </w:rPr>
        <w:t>pada</w:t>
      </w:r>
      <w:r w:rsidR="004E2B9F" w:rsidRPr="007A5AE7">
        <w:rPr>
          <w:szCs w:val="22"/>
          <w:lang w:val="id-ID"/>
        </w:rPr>
        <w:t xml:space="preserve"> kebijakan dividen dengan variabel </w:t>
      </w:r>
      <w:r w:rsidR="00173D13" w:rsidRPr="007A5AE7">
        <w:rPr>
          <w:i/>
          <w:szCs w:val="22"/>
          <w:lang w:val="id-ID"/>
        </w:rPr>
        <w:t>firm size</w:t>
      </w:r>
      <w:r w:rsidR="004E2B9F" w:rsidRPr="007A5AE7">
        <w:rPr>
          <w:szCs w:val="22"/>
          <w:lang w:val="id-ID"/>
        </w:rPr>
        <w:t xml:space="preserve"> dan profitabilitas sebagai variabel mediasi</w:t>
      </w:r>
      <w:r w:rsidR="004E2B9F" w:rsidRPr="007A5AE7">
        <w:rPr>
          <w:szCs w:val="22"/>
        </w:rPr>
        <w:t>.</w:t>
      </w:r>
      <w:r w:rsidR="004E2B9F" w:rsidRPr="007A5AE7">
        <w:rPr>
          <w:szCs w:val="22"/>
          <w:lang w:val="id-ID"/>
        </w:rPr>
        <w:t xml:space="preserve"> Ditinjau dari tujuannya, penelitian </w:t>
      </w:r>
      <w:r w:rsidR="007D5A1C" w:rsidRPr="007A5AE7">
        <w:rPr>
          <w:szCs w:val="22"/>
        </w:rPr>
        <w:t>ini tergolong kedalam jenis pene</w:t>
      </w:r>
      <w:r w:rsidR="004E2B9F" w:rsidRPr="007A5AE7">
        <w:rPr>
          <w:szCs w:val="22"/>
        </w:rPr>
        <w:t xml:space="preserve">litian pengembangan </w:t>
      </w:r>
      <w:r w:rsidR="004E2B9F" w:rsidRPr="007A5AE7">
        <w:rPr>
          <w:szCs w:val="22"/>
          <w:lang w:val="id-ID"/>
        </w:rPr>
        <w:t xml:space="preserve">yang </w:t>
      </w:r>
      <w:r w:rsidR="004E2B9F" w:rsidRPr="007A5AE7">
        <w:rPr>
          <w:szCs w:val="22"/>
        </w:rPr>
        <w:t>digunakan untuk mengembangkan aspek ilmu pengetahuan.</w:t>
      </w:r>
      <w:r w:rsidR="004E2B9F" w:rsidRPr="007A5AE7">
        <w:rPr>
          <w:szCs w:val="22"/>
          <w:lang w:val="id-ID"/>
        </w:rPr>
        <w:t xml:space="preserve"> </w:t>
      </w:r>
      <w:r w:rsidR="004E2B9F" w:rsidRPr="007A5AE7">
        <w:rPr>
          <w:szCs w:val="22"/>
        </w:rPr>
        <w:t>Data</w:t>
      </w:r>
      <w:r w:rsidR="00AC385D" w:rsidRPr="007A5AE7">
        <w:rPr>
          <w:szCs w:val="22"/>
        </w:rPr>
        <w:t xml:space="preserve"> yang dipakai pada</w:t>
      </w:r>
      <w:r w:rsidR="00E43488" w:rsidRPr="007A5AE7">
        <w:rPr>
          <w:szCs w:val="22"/>
        </w:rPr>
        <w:t xml:space="preserve"> riset ini </w:t>
      </w:r>
      <w:r w:rsidR="006404C5" w:rsidRPr="007A5AE7">
        <w:rPr>
          <w:szCs w:val="22"/>
          <w:lang w:val="id-ID"/>
        </w:rPr>
        <w:t>adalah</w:t>
      </w:r>
      <w:r w:rsidR="004E2B9F" w:rsidRPr="007A5AE7">
        <w:rPr>
          <w:szCs w:val="22"/>
        </w:rPr>
        <w:t xml:space="preserve"> data sekunder</w:t>
      </w:r>
      <w:r w:rsidR="00A36CF7" w:rsidRPr="007A5AE7">
        <w:rPr>
          <w:szCs w:val="22"/>
          <w:lang w:val="id-ID"/>
        </w:rPr>
        <w:t xml:space="preserve"> yang</w:t>
      </w:r>
      <w:r w:rsidR="00754208" w:rsidRPr="007A5AE7">
        <w:rPr>
          <w:szCs w:val="22"/>
          <w:lang w:val="id-ID"/>
        </w:rPr>
        <w:t xml:space="preserve"> didapatkan</w:t>
      </w:r>
      <w:r w:rsidR="004E2B9F" w:rsidRPr="007A5AE7">
        <w:rPr>
          <w:szCs w:val="22"/>
          <w:lang w:val="id-ID"/>
        </w:rPr>
        <w:t xml:space="preserve"> dari </w:t>
      </w:r>
      <w:r w:rsidR="00AC385D" w:rsidRPr="007A5AE7">
        <w:rPr>
          <w:szCs w:val="22"/>
        </w:rPr>
        <w:t>literatur, buku, referensi, serta</w:t>
      </w:r>
      <w:r w:rsidR="004E2B9F" w:rsidRPr="007A5AE7">
        <w:rPr>
          <w:szCs w:val="22"/>
        </w:rPr>
        <w:t xml:space="preserve"> inf</w:t>
      </w:r>
      <w:r w:rsidR="007D5A1C" w:rsidRPr="007A5AE7">
        <w:rPr>
          <w:szCs w:val="22"/>
        </w:rPr>
        <w:t>o</w:t>
      </w:r>
      <w:r w:rsidR="004E2B9F" w:rsidRPr="007A5AE7">
        <w:rPr>
          <w:szCs w:val="22"/>
        </w:rPr>
        <w:t xml:space="preserve">rmasi laporan keuangan tahunan perusahaan </w:t>
      </w:r>
      <w:r w:rsidR="004E2B9F" w:rsidRPr="007A5AE7">
        <w:rPr>
          <w:i/>
          <w:szCs w:val="22"/>
        </w:rPr>
        <w:t>go public</w:t>
      </w:r>
      <w:r w:rsidR="004E2B9F" w:rsidRPr="007A5AE7">
        <w:rPr>
          <w:szCs w:val="22"/>
        </w:rPr>
        <w:t xml:space="preserve"> dari sektor </w:t>
      </w:r>
      <w:r w:rsidR="00173D13" w:rsidRPr="007A5AE7">
        <w:rPr>
          <w:szCs w:val="22"/>
          <w:lang w:val="id-ID"/>
        </w:rPr>
        <w:t>a</w:t>
      </w:r>
      <w:r w:rsidR="00173D13" w:rsidRPr="007A5AE7">
        <w:rPr>
          <w:szCs w:val="22"/>
        </w:rPr>
        <w:t xml:space="preserve">grikultur </w:t>
      </w:r>
      <w:r w:rsidR="004E2B9F" w:rsidRPr="007A5AE7">
        <w:rPr>
          <w:szCs w:val="22"/>
        </w:rPr>
        <w:t>yang terdaftar di Bu</w:t>
      </w:r>
      <w:r w:rsidR="00D86C71" w:rsidRPr="007A5AE7">
        <w:rPr>
          <w:szCs w:val="22"/>
        </w:rPr>
        <w:t>rsa Efek Indonesia dan didapatkan</w:t>
      </w:r>
      <w:r w:rsidR="004E2B9F" w:rsidRPr="007A5AE7">
        <w:rPr>
          <w:szCs w:val="22"/>
        </w:rPr>
        <w:t xml:space="preserve"> dari situs resmi Indonesia Stock </w:t>
      </w:r>
      <w:r w:rsidR="00FD758A" w:rsidRPr="007A5AE7">
        <w:rPr>
          <w:szCs w:val="22"/>
        </w:rPr>
        <w:t xml:space="preserve">Exchange (IDX) </w:t>
      </w:r>
      <w:hyperlink r:id="rId14" w:history="1">
        <w:r w:rsidR="00FD758A" w:rsidRPr="007A5AE7">
          <w:rPr>
            <w:rStyle w:val="Hyperlink"/>
            <w:color w:val="auto"/>
            <w:szCs w:val="22"/>
          </w:rPr>
          <w:t>www.idx.co.id</w:t>
        </w:r>
      </w:hyperlink>
      <w:r w:rsidR="00FD758A" w:rsidRPr="007A5AE7">
        <w:rPr>
          <w:szCs w:val="22"/>
        </w:rPr>
        <w:t xml:space="preserve"> </w:t>
      </w:r>
      <w:r w:rsidR="00FD758A" w:rsidRPr="007A5AE7">
        <w:rPr>
          <w:szCs w:val="22"/>
          <w:lang w:val="id-ID"/>
        </w:rPr>
        <w:t>serta</w:t>
      </w:r>
      <w:r w:rsidR="004E2B9F" w:rsidRPr="007A5AE7">
        <w:rPr>
          <w:szCs w:val="22"/>
        </w:rPr>
        <w:t xml:space="preserve"> website resmi dari masing-masing sampel perusahaan.</w:t>
      </w:r>
    </w:p>
    <w:p w14:paraId="6BD22DE2" w14:textId="77777777" w:rsidR="00AC385D" w:rsidRPr="007A5AE7" w:rsidRDefault="00AC385D" w:rsidP="00274E89">
      <w:pPr>
        <w:spacing w:after="240"/>
        <w:rPr>
          <w:szCs w:val="22"/>
        </w:rPr>
      </w:pPr>
    </w:p>
    <w:p w14:paraId="79371CED" w14:textId="77777777" w:rsidR="00596224" w:rsidRPr="007A5AE7" w:rsidRDefault="00596224" w:rsidP="00C044B9">
      <w:pPr>
        <w:spacing w:after="220"/>
        <w:rPr>
          <w:szCs w:val="22"/>
        </w:rPr>
      </w:pPr>
    </w:p>
    <w:p w14:paraId="525DAA9B" w14:textId="77777777" w:rsidR="00596224" w:rsidRPr="007A5AE7" w:rsidRDefault="00596224" w:rsidP="00C044B9">
      <w:pPr>
        <w:spacing w:after="220"/>
        <w:rPr>
          <w:szCs w:val="22"/>
          <w:lang w:val="id-ID"/>
        </w:rPr>
      </w:pPr>
    </w:p>
    <w:p w14:paraId="6E66D58C" w14:textId="77777777" w:rsidR="00596224" w:rsidRPr="007A5AE7" w:rsidRDefault="00596224" w:rsidP="00C044B9">
      <w:pPr>
        <w:spacing w:after="220"/>
        <w:rPr>
          <w:szCs w:val="22"/>
          <w:lang w:val="id-ID"/>
        </w:rPr>
      </w:pPr>
    </w:p>
    <w:p w14:paraId="7A1B4282" w14:textId="77777777" w:rsidR="00596224" w:rsidRPr="007A5AE7" w:rsidRDefault="00596224" w:rsidP="00C044B9">
      <w:pPr>
        <w:spacing w:after="220"/>
        <w:rPr>
          <w:szCs w:val="22"/>
          <w:lang w:val="id-ID"/>
        </w:rPr>
      </w:pPr>
    </w:p>
    <w:p w14:paraId="02D36FBD" w14:textId="77777777" w:rsidR="00596224" w:rsidRPr="007A5AE7" w:rsidRDefault="00596224" w:rsidP="00C044B9">
      <w:pPr>
        <w:spacing w:after="220"/>
        <w:rPr>
          <w:szCs w:val="22"/>
          <w:lang w:val="id-ID"/>
        </w:rPr>
      </w:pPr>
    </w:p>
    <w:p w14:paraId="0472588A" w14:textId="77777777" w:rsidR="00596224" w:rsidRPr="007A5AE7" w:rsidRDefault="00596224" w:rsidP="00C044B9">
      <w:pPr>
        <w:spacing w:after="220"/>
        <w:rPr>
          <w:szCs w:val="22"/>
          <w:lang w:val="id-ID"/>
        </w:rPr>
      </w:pPr>
    </w:p>
    <w:p w14:paraId="31BB666D" w14:textId="77777777" w:rsidR="00596224" w:rsidRPr="007A5AE7" w:rsidRDefault="00596224" w:rsidP="00C044B9">
      <w:pPr>
        <w:spacing w:after="220"/>
        <w:rPr>
          <w:szCs w:val="22"/>
          <w:lang w:val="id-ID"/>
        </w:rPr>
      </w:pPr>
    </w:p>
    <w:p w14:paraId="7D552838" w14:textId="77777777" w:rsidR="00955636" w:rsidRPr="007A5AE7" w:rsidRDefault="00955636" w:rsidP="00955636">
      <w:pPr>
        <w:spacing w:after="220"/>
        <w:jc w:val="center"/>
        <w:rPr>
          <w:b/>
          <w:szCs w:val="22"/>
          <w:lang w:val="id-ID"/>
        </w:rPr>
      </w:pPr>
      <w:r w:rsidRPr="007A5AE7">
        <w:rPr>
          <w:b/>
          <w:szCs w:val="22"/>
          <w:lang w:val="id-ID"/>
        </w:rPr>
        <w:t>Gambar 2. KERANGKA KONSEPTUAL</w:t>
      </w:r>
    </w:p>
    <w:p w14:paraId="46F4EBFC" w14:textId="77777777" w:rsidR="004E2B9F" w:rsidRPr="007A5AE7" w:rsidRDefault="00D86C71" w:rsidP="00274E89">
      <w:pPr>
        <w:spacing w:after="240"/>
        <w:rPr>
          <w:sz w:val="24"/>
          <w:szCs w:val="22"/>
          <w:lang w:val="id-ID"/>
        </w:rPr>
      </w:pPr>
      <w:r w:rsidRPr="007A5AE7">
        <w:rPr>
          <w:szCs w:val="22"/>
          <w:lang w:val="id-ID"/>
        </w:rPr>
        <w:t xml:space="preserve">Populasi </w:t>
      </w:r>
      <w:r w:rsidR="00AC385D" w:rsidRPr="007A5AE7">
        <w:rPr>
          <w:szCs w:val="22"/>
          <w:lang w:val="id-ID"/>
        </w:rPr>
        <w:t>dari riset ini</w:t>
      </w:r>
      <w:r w:rsidRPr="007A5AE7">
        <w:rPr>
          <w:szCs w:val="22"/>
          <w:lang w:val="id-ID"/>
        </w:rPr>
        <w:t xml:space="preserve"> yaitu</w:t>
      </w:r>
      <w:r w:rsidR="004E2B9F" w:rsidRPr="007A5AE7">
        <w:rPr>
          <w:szCs w:val="22"/>
          <w:lang w:val="id-ID"/>
        </w:rPr>
        <w:t xml:space="preserve"> </w:t>
      </w:r>
      <w:r w:rsidR="004E2B9F" w:rsidRPr="007A5AE7">
        <w:rPr>
          <w:szCs w:val="22"/>
        </w:rPr>
        <w:t xml:space="preserve">perusahaan sektor </w:t>
      </w:r>
      <w:r w:rsidR="00173D13" w:rsidRPr="007A5AE7">
        <w:rPr>
          <w:szCs w:val="22"/>
          <w:lang w:val="id-ID"/>
        </w:rPr>
        <w:t>a</w:t>
      </w:r>
      <w:r w:rsidR="00173D13" w:rsidRPr="007A5AE7">
        <w:rPr>
          <w:szCs w:val="22"/>
        </w:rPr>
        <w:t xml:space="preserve">grikultur </w:t>
      </w:r>
      <w:r w:rsidR="004E2B9F" w:rsidRPr="007A5AE7">
        <w:rPr>
          <w:szCs w:val="22"/>
        </w:rPr>
        <w:t xml:space="preserve">yang terdaftar di </w:t>
      </w:r>
      <w:r w:rsidR="00A36CF7" w:rsidRPr="007A5AE7">
        <w:rPr>
          <w:szCs w:val="22"/>
        </w:rPr>
        <w:t xml:space="preserve">Bursa Efek Indonesia (BEI) </w:t>
      </w:r>
      <w:r w:rsidR="004E2B9F" w:rsidRPr="007A5AE7">
        <w:rPr>
          <w:szCs w:val="22"/>
        </w:rPr>
        <w:t>tahun 2014-2018</w:t>
      </w:r>
      <w:r w:rsidR="00A36CF7" w:rsidRPr="007A5AE7">
        <w:rPr>
          <w:szCs w:val="22"/>
          <w:lang w:val="id-ID"/>
        </w:rPr>
        <w:t xml:space="preserve"> dan ditetapkan sampel 9 perusahaan.</w:t>
      </w:r>
      <w:r w:rsidR="004E2B9F" w:rsidRPr="007A5AE7">
        <w:rPr>
          <w:szCs w:val="22"/>
          <w:lang w:val="id-ID"/>
        </w:rPr>
        <w:t xml:space="preserve"> </w:t>
      </w:r>
      <w:r w:rsidR="00A36CF7" w:rsidRPr="007A5AE7">
        <w:rPr>
          <w:szCs w:val="22"/>
          <w:lang w:val="id-ID"/>
        </w:rPr>
        <w:t xml:space="preserve">Metode </w:t>
      </w:r>
      <w:r w:rsidR="00E43488" w:rsidRPr="007A5AE7">
        <w:rPr>
          <w:szCs w:val="22"/>
          <w:lang w:val="id-ID"/>
        </w:rPr>
        <w:t>yang digunakan untuk pengumpulan sampel ialah</w:t>
      </w:r>
      <w:r w:rsidR="004E2B9F" w:rsidRPr="007A5AE7">
        <w:rPr>
          <w:szCs w:val="22"/>
          <w:lang w:val="id-ID"/>
        </w:rPr>
        <w:t xml:space="preserve"> teknik </w:t>
      </w:r>
      <w:r w:rsidR="004E2B9F" w:rsidRPr="007A5AE7">
        <w:rPr>
          <w:i/>
          <w:szCs w:val="22"/>
          <w:lang w:val="id-ID"/>
        </w:rPr>
        <w:t>purposive sampling</w:t>
      </w:r>
      <w:r w:rsidR="004E2B9F" w:rsidRPr="007A5AE7">
        <w:rPr>
          <w:szCs w:val="22"/>
          <w:lang w:val="id-ID"/>
        </w:rPr>
        <w:t xml:space="preserve"> dengan kriteria</w:t>
      </w:r>
      <w:r w:rsidR="004E2B9F" w:rsidRPr="007A5AE7">
        <w:rPr>
          <w:lang w:val="id-ID"/>
        </w:rPr>
        <w:t xml:space="preserve"> (1) </w:t>
      </w:r>
      <w:r w:rsidR="004E2B9F" w:rsidRPr="007A5AE7">
        <w:t>Perusahaan yang terdaftar di Bursa Efek Indonesia (BEI) tahun 2014-2018 (2)</w:t>
      </w:r>
      <w:r w:rsidR="004E2B9F" w:rsidRPr="007A5AE7">
        <w:rPr>
          <w:lang w:val="id-ID"/>
        </w:rPr>
        <w:t xml:space="preserve"> </w:t>
      </w:r>
      <w:r w:rsidR="00FD758A" w:rsidRPr="007A5AE7">
        <w:t>Perusahaan mengunggah</w:t>
      </w:r>
      <w:r w:rsidR="00E43488" w:rsidRPr="007A5AE7">
        <w:t xml:space="preserve"> laporan keuangan sepanjang</w:t>
      </w:r>
      <w:r w:rsidR="004E2B9F" w:rsidRPr="007A5AE7">
        <w:t xml:space="preserve"> tahun 2014-2018</w:t>
      </w:r>
      <w:r w:rsidR="004E2B9F" w:rsidRPr="007A5AE7">
        <w:rPr>
          <w:lang w:val="id-ID"/>
        </w:rPr>
        <w:t xml:space="preserve"> (3) </w:t>
      </w:r>
      <w:r w:rsidR="00960742" w:rsidRPr="007A5AE7">
        <w:t>Perusahaan membayarkan dividen minimal tiga kali selama periode pengamatan</w:t>
      </w:r>
      <w:r w:rsidR="00960742" w:rsidRPr="007A5AE7">
        <w:rPr>
          <w:lang w:val="id-ID"/>
        </w:rPr>
        <w:t xml:space="preserve">. Teknik analisis menggunakan </w:t>
      </w:r>
      <w:r w:rsidR="00960742" w:rsidRPr="007A5AE7">
        <w:rPr>
          <w:i/>
          <w:lang w:val="id-ID"/>
        </w:rPr>
        <w:t xml:space="preserve">Path Analysis </w:t>
      </w:r>
      <w:r w:rsidR="00960742" w:rsidRPr="007A5AE7">
        <w:rPr>
          <w:lang w:val="id-ID"/>
        </w:rPr>
        <w:t xml:space="preserve">dengan bantuan alat analisis </w:t>
      </w:r>
      <w:r w:rsidR="00723854" w:rsidRPr="007A5AE7">
        <w:rPr>
          <w:i/>
          <w:lang w:val="id-ID"/>
        </w:rPr>
        <w:t>Smart</w:t>
      </w:r>
      <w:r w:rsidR="00960742" w:rsidRPr="007A5AE7">
        <w:rPr>
          <w:i/>
          <w:lang w:val="id-ID"/>
        </w:rPr>
        <w:t xml:space="preserve">PLS </w:t>
      </w:r>
      <w:r w:rsidR="00960742" w:rsidRPr="007A5AE7">
        <w:rPr>
          <w:lang w:val="id-ID"/>
        </w:rPr>
        <w:t>3.0.</w:t>
      </w:r>
      <w:r w:rsidR="00A36CF7" w:rsidRPr="007A5AE7">
        <w:rPr>
          <w:lang w:val="id-ID"/>
        </w:rPr>
        <w:t xml:space="preserve"> </w:t>
      </w:r>
      <w:r w:rsidR="00980671" w:rsidRPr="007A5AE7">
        <w:rPr>
          <w:lang w:val="id-ID"/>
        </w:rPr>
        <w:t xml:space="preserve">Data yang telah ditabulasi akan dilakukan uji </w:t>
      </w:r>
      <w:r w:rsidR="00980671" w:rsidRPr="007A5AE7">
        <w:rPr>
          <w:i/>
          <w:lang w:val="id-ID"/>
        </w:rPr>
        <w:t>Outer Model</w:t>
      </w:r>
      <w:r w:rsidR="00720DEE" w:rsidRPr="007A5AE7">
        <w:rPr>
          <w:lang w:val="id-ID"/>
        </w:rPr>
        <w:t xml:space="preserve"> dan </w:t>
      </w:r>
      <w:r w:rsidR="00980671" w:rsidRPr="007A5AE7">
        <w:rPr>
          <w:lang w:val="id-ID"/>
        </w:rPr>
        <w:t xml:space="preserve">uji </w:t>
      </w:r>
      <w:r w:rsidR="00980671" w:rsidRPr="007A5AE7">
        <w:rPr>
          <w:i/>
          <w:lang w:val="id-ID"/>
        </w:rPr>
        <w:t>Inner Model</w:t>
      </w:r>
      <w:r w:rsidR="00720DEE" w:rsidRPr="007A5AE7">
        <w:rPr>
          <w:lang w:val="id-ID"/>
        </w:rPr>
        <w:t>.</w:t>
      </w:r>
    </w:p>
    <w:p w14:paraId="3D0DF98A" w14:textId="77777777" w:rsidR="00C044B9" w:rsidRPr="007A5AE7" w:rsidRDefault="00C044B9" w:rsidP="00274E89">
      <w:pPr>
        <w:spacing w:before="240" w:after="220"/>
        <w:rPr>
          <w:b/>
          <w:sz w:val="24"/>
          <w:lang w:val="id-ID"/>
        </w:rPr>
      </w:pPr>
      <w:r w:rsidRPr="007A5AE7">
        <w:rPr>
          <w:b/>
          <w:sz w:val="24"/>
          <w:lang w:val="id-ID"/>
        </w:rPr>
        <w:t>HASIL DAN PEMBAHASAN</w:t>
      </w:r>
    </w:p>
    <w:p w14:paraId="5C2AF88D" w14:textId="77777777" w:rsidR="00613C5A" w:rsidRPr="007A5AE7" w:rsidRDefault="00980671" w:rsidP="00F72151">
      <w:pPr>
        <w:rPr>
          <w:b/>
          <w:i/>
          <w:lang w:val="id-ID"/>
        </w:rPr>
      </w:pPr>
      <w:r w:rsidRPr="007A5AE7">
        <w:rPr>
          <w:b/>
          <w:lang w:val="id-ID"/>
        </w:rPr>
        <w:t xml:space="preserve">Hasil Uji </w:t>
      </w:r>
      <w:r w:rsidRPr="007A5AE7">
        <w:rPr>
          <w:b/>
          <w:i/>
          <w:lang w:val="id-ID"/>
        </w:rPr>
        <w:t>Outer Model</w:t>
      </w:r>
    </w:p>
    <w:p w14:paraId="778E15C2" w14:textId="77777777" w:rsidR="00716CDC" w:rsidRPr="007A5AE7" w:rsidRDefault="00D848F2" w:rsidP="00D848F2">
      <w:pPr>
        <w:jc w:val="center"/>
        <w:rPr>
          <w:b/>
          <w:lang w:val="id-ID"/>
        </w:rPr>
      </w:pPr>
      <w:r w:rsidRPr="007A5AE7">
        <w:rPr>
          <w:b/>
          <w:lang w:val="id-ID"/>
        </w:rPr>
        <w:t>Tabel 1</w:t>
      </w:r>
    </w:p>
    <w:p w14:paraId="20E599D5" w14:textId="77777777" w:rsidR="00D848F2" w:rsidRPr="007A5AE7" w:rsidRDefault="00D848F2" w:rsidP="00D848F2">
      <w:pPr>
        <w:jc w:val="center"/>
        <w:rPr>
          <w:b/>
          <w:lang w:val="id-ID"/>
        </w:rPr>
      </w:pPr>
      <w:r w:rsidRPr="007A5AE7">
        <w:rPr>
          <w:b/>
          <w:lang w:val="id-ID"/>
        </w:rPr>
        <w:t>OUTER WEIGHT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417"/>
      </w:tblGrid>
      <w:tr w:rsidR="00716CDC" w:rsidRPr="007A5AE7" w14:paraId="1A286BD4" w14:textId="77777777" w:rsidTr="00716CDC">
        <w:trPr>
          <w:jc w:val="center"/>
        </w:trPr>
        <w:tc>
          <w:tcPr>
            <w:tcW w:w="2977" w:type="dxa"/>
            <w:tcBorders>
              <w:top w:val="single" w:sz="4" w:space="0" w:color="auto"/>
              <w:bottom w:val="single" w:sz="4" w:space="0" w:color="auto"/>
            </w:tcBorders>
          </w:tcPr>
          <w:p w14:paraId="234B38A7" w14:textId="77777777" w:rsidR="00716CDC" w:rsidRPr="007A5AE7" w:rsidRDefault="00716CDC" w:rsidP="0081154D">
            <w:pPr>
              <w:jc w:val="center"/>
              <w:rPr>
                <w:b/>
                <w:sz w:val="20"/>
                <w:lang w:val="id-ID"/>
              </w:rPr>
            </w:pPr>
            <w:r w:rsidRPr="007A5AE7">
              <w:rPr>
                <w:b/>
                <w:sz w:val="20"/>
                <w:lang w:val="id-ID"/>
              </w:rPr>
              <w:t>Variabel</w:t>
            </w:r>
          </w:p>
        </w:tc>
        <w:tc>
          <w:tcPr>
            <w:tcW w:w="1417" w:type="dxa"/>
            <w:tcBorders>
              <w:top w:val="single" w:sz="4" w:space="0" w:color="auto"/>
              <w:bottom w:val="single" w:sz="4" w:space="0" w:color="auto"/>
            </w:tcBorders>
          </w:tcPr>
          <w:p w14:paraId="17C921F5" w14:textId="77777777" w:rsidR="00716CDC" w:rsidRPr="007A5AE7" w:rsidRDefault="00716CDC" w:rsidP="0081154D">
            <w:pPr>
              <w:jc w:val="center"/>
              <w:rPr>
                <w:b/>
                <w:i/>
                <w:sz w:val="20"/>
                <w:lang w:val="id-ID"/>
              </w:rPr>
            </w:pPr>
            <w:r w:rsidRPr="007A5AE7">
              <w:rPr>
                <w:b/>
                <w:i/>
                <w:sz w:val="20"/>
                <w:lang w:val="id-ID"/>
              </w:rPr>
              <w:t>Outer Weight</w:t>
            </w:r>
          </w:p>
        </w:tc>
      </w:tr>
      <w:tr w:rsidR="00716CDC" w:rsidRPr="007A5AE7" w14:paraId="377A84C4" w14:textId="77777777" w:rsidTr="00716CDC">
        <w:trPr>
          <w:jc w:val="center"/>
        </w:trPr>
        <w:tc>
          <w:tcPr>
            <w:tcW w:w="2977" w:type="dxa"/>
            <w:tcBorders>
              <w:top w:val="single" w:sz="4" w:space="0" w:color="auto"/>
            </w:tcBorders>
          </w:tcPr>
          <w:p w14:paraId="1BBD63DB" w14:textId="77777777" w:rsidR="00716CDC" w:rsidRPr="007A5AE7" w:rsidRDefault="00716CDC" w:rsidP="00716CDC">
            <w:pPr>
              <w:rPr>
                <w:i/>
                <w:sz w:val="20"/>
                <w:lang w:val="id-ID"/>
              </w:rPr>
            </w:pPr>
            <w:r w:rsidRPr="007A5AE7">
              <w:rPr>
                <w:sz w:val="20"/>
                <w:lang w:val="id-ID"/>
              </w:rPr>
              <w:t xml:space="preserve">DER ← </w:t>
            </w:r>
            <w:r w:rsidR="00173D13" w:rsidRPr="007A5AE7">
              <w:rPr>
                <w:i/>
                <w:sz w:val="20"/>
                <w:lang w:val="id-ID"/>
              </w:rPr>
              <w:t>Leverage</w:t>
            </w:r>
          </w:p>
        </w:tc>
        <w:tc>
          <w:tcPr>
            <w:tcW w:w="1417" w:type="dxa"/>
            <w:tcBorders>
              <w:top w:val="single" w:sz="4" w:space="0" w:color="auto"/>
            </w:tcBorders>
          </w:tcPr>
          <w:p w14:paraId="4BAC991B" w14:textId="77777777" w:rsidR="00716CDC" w:rsidRPr="007A5AE7" w:rsidRDefault="00716CDC" w:rsidP="0081154D">
            <w:pPr>
              <w:jc w:val="center"/>
              <w:rPr>
                <w:b/>
                <w:i/>
                <w:sz w:val="20"/>
                <w:lang w:val="id-ID"/>
              </w:rPr>
            </w:pPr>
            <w:r w:rsidRPr="007A5AE7">
              <w:rPr>
                <w:sz w:val="20"/>
                <w:lang w:val="id-ID"/>
              </w:rPr>
              <w:t>1.000</w:t>
            </w:r>
          </w:p>
        </w:tc>
      </w:tr>
      <w:tr w:rsidR="00716CDC" w:rsidRPr="007A5AE7" w14:paraId="37739C37" w14:textId="77777777" w:rsidTr="00716CDC">
        <w:trPr>
          <w:jc w:val="center"/>
        </w:trPr>
        <w:tc>
          <w:tcPr>
            <w:tcW w:w="2977" w:type="dxa"/>
          </w:tcPr>
          <w:p w14:paraId="72441284" w14:textId="77777777" w:rsidR="00716CDC" w:rsidRPr="007A5AE7" w:rsidRDefault="00716CDC" w:rsidP="0081154D">
            <w:pPr>
              <w:rPr>
                <w:i/>
                <w:sz w:val="20"/>
                <w:lang w:val="id-ID"/>
              </w:rPr>
            </w:pPr>
            <w:r w:rsidRPr="007A5AE7">
              <w:rPr>
                <w:sz w:val="20"/>
                <w:lang w:val="id-ID"/>
              </w:rPr>
              <w:t xml:space="preserve">Ln. TA ← </w:t>
            </w:r>
            <w:r w:rsidR="00173D13" w:rsidRPr="007A5AE7">
              <w:rPr>
                <w:i/>
                <w:sz w:val="20"/>
                <w:lang w:val="id-ID"/>
              </w:rPr>
              <w:t>Firm size</w:t>
            </w:r>
          </w:p>
        </w:tc>
        <w:tc>
          <w:tcPr>
            <w:tcW w:w="1417" w:type="dxa"/>
          </w:tcPr>
          <w:p w14:paraId="38873E73" w14:textId="77777777" w:rsidR="00716CDC" w:rsidRPr="007A5AE7" w:rsidRDefault="00716CDC" w:rsidP="0081154D">
            <w:pPr>
              <w:jc w:val="center"/>
              <w:rPr>
                <w:sz w:val="20"/>
                <w:lang w:val="id-ID"/>
              </w:rPr>
            </w:pPr>
            <w:r w:rsidRPr="007A5AE7">
              <w:rPr>
                <w:sz w:val="20"/>
                <w:lang w:val="id-ID"/>
              </w:rPr>
              <w:t>1.000</w:t>
            </w:r>
          </w:p>
        </w:tc>
      </w:tr>
      <w:tr w:rsidR="00716CDC" w:rsidRPr="007A5AE7" w14:paraId="029F3750" w14:textId="77777777" w:rsidTr="00716CDC">
        <w:trPr>
          <w:jc w:val="center"/>
        </w:trPr>
        <w:tc>
          <w:tcPr>
            <w:tcW w:w="2977" w:type="dxa"/>
          </w:tcPr>
          <w:p w14:paraId="693CCD09" w14:textId="77777777" w:rsidR="00716CDC" w:rsidRPr="007A5AE7" w:rsidRDefault="00716CDC" w:rsidP="0081154D">
            <w:pPr>
              <w:rPr>
                <w:sz w:val="20"/>
                <w:lang w:val="id-ID"/>
              </w:rPr>
            </w:pPr>
            <w:r w:rsidRPr="007A5AE7">
              <w:rPr>
                <w:sz w:val="20"/>
                <w:lang w:val="id-ID"/>
              </w:rPr>
              <w:t>ROE← Profitabilitas</w:t>
            </w:r>
          </w:p>
        </w:tc>
        <w:tc>
          <w:tcPr>
            <w:tcW w:w="1417" w:type="dxa"/>
          </w:tcPr>
          <w:p w14:paraId="5C92B10D" w14:textId="77777777" w:rsidR="00716CDC" w:rsidRPr="007A5AE7" w:rsidRDefault="00716CDC" w:rsidP="0081154D">
            <w:pPr>
              <w:jc w:val="center"/>
              <w:rPr>
                <w:sz w:val="20"/>
                <w:lang w:val="id-ID"/>
              </w:rPr>
            </w:pPr>
            <w:r w:rsidRPr="007A5AE7">
              <w:rPr>
                <w:sz w:val="20"/>
                <w:lang w:val="id-ID"/>
              </w:rPr>
              <w:t>1.000</w:t>
            </w:r>
          </w:p>
        </w:tc>
      </w:tr>
      <w:tr w:rsidR="00716CDC" w:rsidRPr="007A5AE7" w14:paraId="1E49B2EB" w14:textId="77777777" w:rsidTr="00716CDC">
        <w:trPr>
          <w:jc w:val="center"/>
        </w:trPr>
        <w:tc>
          <w:tcPr>
            <w:tcW w:w="2977" w:type="dxa"/>
            <w:tcBorders>
              <w:bottom w:val="single" w:sz="4" w:space="0" w:color="auto"/>
            </w:tcBorders>
          </w:tcPr>
          <w:p w14:paraId="3119A7A5" w14:textId="77777777" w:rsidR="00716CDC" w:rsidRPr="007A5AE7" w:rsidRDefault="00716CDC" w:rsidP="0081154D">
            <w:pPr>
              <w:rPr>
                <w:sz w:val="20"/>
                <w:lang w:val="id-ID"/>
              </w:rPr>
            </w:pPr>
            <w:r w:rsidRPr="007A5AE7">
              <w:rPr>
                <w:sz w:val="20"/>
                <w:lang w:val="id-ID"/>
              </w:rPr>
              <w:t>DPR ← Kebijakan Dividen</w:t>
            </w:r>
          </w:p>
        </w:tc>
        <w:tc>
          <w:tcPr>
            <w:tcW w:w="1417" w:type="dxa"/>
            <w:tcBorders>
              <w:bottom w:val="single" w:sz="4" w:space="0" w:color="auto"/>
            </w:tcBorders>
          </w:tcPr>
          <w:p w14:paraId="40412588" w14:textId="77777777" w:rsidR="00716CDC" w:rsidRPr="007A5AE7" w:rsidRDefault="00716CDC" w:rsidP="0081154D">
            <w:pPr>
              <w:jc w:val="center"/>
              <w:rPr>
                <w:sz w:val="20"/>
                <w:lang w:val="id-ID"/>
              </w:rPr>
            </w:pPr>
            <w:r w:rsidRPr="007A5AE7">
              <w:rPr>
                <w:sz w:val="20"/>
                <w:lang w:val="id-ID"/>
              </w:rPr>
              <w:t>1.000</w:t>
            </w:r>
          </w:p>
        </w:tc>
      </w:tr>
    </w:tbl>
    <w:p w14:paraId="0C61930D" w14:textId="77777777" w:rsidR="00F72151" w:rsidRPr="007A5AE7" w:rsidRDefault="004E7DC5" w:rsidP="00ED293A">
      <w:pPr>
        <w:spacing w:after="240"/>
        <w:ind w:left="2268"/>
        <w:jc w:val="left"/>
        <w:rPr>
          <w:lang w:val="id-ID"/>
        </w:rPr>
      </w:pPr>
      <w:r w:rsidRPr="007A5AE7">
        <w:rPr>
          <w:lang w:val="id-ID"/>
        </w:rPr>
        <w:t xml:space="preserve">Sumber: </w:t>
      </w:r>
      <w:r w:rsidRPr="007A5AE7">
        <w:rPr>
          <w:i/>
          <w:lang w:val="id-ID"/>
        </w:rPr>
        <w:t>SmartPLS</w:t>
      </w:r>
      <w:r w:rsidRPr="007A5AE7">
        <w:rPr>
          <w:lang w:val="id-ID"/>
        </w:rPr>
        <w:t xml:space="preserve"> 3.0 (2021, data diolah)</w:t>
      </w:r>
    </w:p>
    <w:p w14:paraId="16531D9C" w14:textId="77777777" w:rsidR="004E7DC5" w:rsidRPr="007A5AE7" w:rsidRDefault="004E7DC5" w:rsidP="004E7DC5">
      <w:pPr>
        <w:spacing w:after="240"/>
        <w:rPr>
          <w:lang w:val="id-ID"/>
        </w:rPr>
      </w:pPr>
      <w:r w:rsidRPr="007A5AE7">
        <w:rPr>
          <w:lang w:val="id-ID"/>
        </w:rPr>
        <w:t xml:space="preserve">Hasil uji </w:t>
      </w:r>
      <w:r w:rsidRPr="007A5AE7">
        <w:rPr>
          <w:i/>
          <w:lang w:val="id-ID"/>
        </w:rPr>
        <w:t>outer model</w:t>
      </w:r>
      <w:r w:rsidRPr="007A5AE7">
        <w:rPr>
          <w:lang w:val="id-ID"/>
        </w:rPr>
        <w:t xml:space="preserve"> yang disajikan dalam tabel 1 menunjukkan nilai </w:t>
      </w:r>
      <w:r w:rsidRPr="007A5AE7">
        <w:rPr>
          <w:i/>
          <w:lang w:val="id-ID"/>
        </w:rPr>
        <w:t xml:space="preserve">outer weight </w:t>
      </w:r>
      <w:r w:rsidRPr="007A5AE7">
        <w:rPr>
          <w:lang w:val="id-ID"/>
        </w:rPr>
        <w:t xml:space="preserve">yang dihasilkan seluruh konstruk formatif bernilai 1,000 atau </w:t>
      </w:r>
      <w:r w:rsidR="00FD758A" w:rsidRPr="007A5AE7">
        <w:rPr>
          <w:lang w:val="id-ID"/>
        </w:rPr>
        <w:t>lebih dari 0,05. Hasil tersebut</w:t>
      </w:r>
      <w:r w:rsidR="00754208" w:rsidRPr="007A5AE7">
        <w:rPr>
          <w:lang w:val="id-ID"/>
        </w:rPr>
        <w:t xml:space="preserve"> menjelaskan bahwa</w:t>
      </w:r>
      <w:r w:rsidR="002C2E63" w:rsidRPr="007A5AE7">
        <w:rPr>
          <w:lang w:val="id-ID"/>
        </w:rPr>
        <w:t xml:space="preserve"> setiap variabel</w:t>
      </w:r>
      <w:r w:rsidR="00501512" w:rsidRPr="007A5AE7">
        <w:rPr>
          <w:lang w:val="id-ID"/>
        </w:rPr>
        <w:t xml:space="preserve"> valid atau memenuhi uji validitas. </w:t>
      </w:r>
    </w:p>
    <w:p w14:paraId="0DA3B2E1" w14:textId="77777777" w:rsidR="00446FB9" w:rsidRPr="007A5AE7" w:rsidRDefault="00446FB9" w:rsidP="00173D13">
      <w:pPr>
        <w:rPr>
          <w:b/>
          <w:i/>
          <w:lang w:val="id-ID"/>
        </w:rPr>
      </w:pPr>
      <w:r w:rsidRPr="007A5AE7">
        <w:rPr>
          <w:b/>
          <w:lang w:val="id-ID"/>
        </w:rPr>
        <w:lastRenderedPageBreak/>
        <w:t xml:space="preserve">Hasil Uji </w:t>
      </w:r>
      <w:r w:rsidRPr="007A5AE7">
        <w:rPr>
          <w:b/>
          <w:i/>
          <w:lang w:val="id-ID"/>
        </w:rPr>
        <w:t>Inner Model</w:t>
      </w:r>
    </w:p>
    <w:p w14:paraId="5C1226F8" w14:textId="77777777" w:rsidR="000C4D1A" w:rsidRPr="007A5AE7" w:rsidRDefault="000C4D1A" w:rsidP="000C4D1A">
      <w:pPr>
        <w:jc w:val="center"/>
        <w:rPr>
          <w:b/>
          <w:lang w:val="id-ID"/>
        </w:rPr>
      </w:pPr>
      <w:r w:rsidRPr="007A5AE7">
        <w:rPr>
          <w:b/>
          <w:lang w:val="id-ID"/>
        </w:rPr>
        <w:t>Tabel</w:t>
      </w:r>
      <w:r w:rsidR="008C2ABF" w:rsidRPr="007A5AE7">
        <w:rPr>
          <w:b/>
          <w:lang w:val="id-ID"/>
        </w:rPr>
        <w:t xml:space="preserve"> 2</w:t>
      </w:r>
    </w:p>
    <w:p w14:paraId="3F6DF201" w14:textId="77777777" w:rsidR="000C4D1A" w:rsidRPr="007A5AE7" w:rsidRDefault="000C4D1A" w:rsidP="000C4D1A">
      <w:pPr>
        <w:jc w:val="center"/>
        <w:rPr>
          <w:b/>
          <w:i/>
          <w:lang w:val="id-ID"/>
        </w:rPr>
      </w:pPr>
      <w:r w:rsidRPr="007A5AE7">
        <w:rPr>
          <w:b/>
          <w:i/>
          <w:lang w:val="id-ID"/>
        </w:rPr>
        <w:t>R SQUARE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417"/>
      </w:tblGrid>
      <w:tr w:rsidR="004A27AA" w:rsidRPr="007A5AE7" w14:paraId="1EE82421" w14:textId="77777777" w:rsidTr="00686973">
        <w:trPr>
          <w:jc w:val="center"/>
        </w:trPr>
        <w:tc>
          <w:tcPr>
            <w:tcW w:w="1980" w:type="dxa"/>
            <w:tcBorders>
              <w:top w:val="single" w:sz="4" w:space="0" w:color="auto"/>
              <w:bottom w:val="single" w:sz="4" w:space="0" w:color="auto"/>
            </w:tcBorders>
          </w:tcPr>
          <w:p w14:paraId="77E9D824" w14:textId="77777777" w:rsidR="004A27AA" w:rsidRPr="007A5AE7" w:rsidRDefault="004A27AA" w:rsidP="00686973">
            <w:pPr>
              <w:jc w:val="center"/>
              <w:rPr>
                <w:b/>
                <w:sz w:val="20"/>
                <w:lang w:val="id-ID"/>
              </w:rPr>
            </w:pPr>
            <w:r w:rsidRPr="007A5AE7">
              <w:rPr>
                <w:b/>
                <w:sz w:val="20"/>
                <w:lang w:val="id-ID"/>
              </w:rPr>
              <w:t>Variabel</w:t>
            </w:r>
          </w:p>
        </w:tc>
        <w:tc>
          <w:tcPr>
            <w:tcW w:w="1417" w:type="dxa"/>
            <w:tcBorders>
              <w:top w:val="single" w:sz="4" w:space="0" w:color="auto"/>
              <w:bottom w:val="single" w:sz="4" w:space="0" w:color="auto"/>
            </w:tcBorders>
          </w:tcPr>
          <w:p w14:paraId="6115DDBA" w14:textId="77777777" w:rsidR="004A27AA" w:rsidRPr="007A5AE7" w:rsidRDefault="004A27AA" w:rsidP="00686973">
            <w:pPr>
              <w:jc w:val="center"/>
              <w:rPr>
                <w:b/>
                <w:sz w:val="20"/>
                <w:lang w:val="id-ID"/>
              </w:rPr>
            </w:pPr>
            <w:r w:rsidRPr="007A5AE7">
              <w:rPr>
                <w:b/>
                <w:sz w:val="20"/>
                <w:lang w:val="id-ID"/>
              </w:rPr>
              <w:t>R-Square</w:t>
            </w:r>
          </w:p>
        </w:tc>
      </w:tr>
      <w:tr w:rsidR="004A27AA" w:rsidRPr="007A5AE7" w14:paraId="67474AE5" w14:textId="77777777" w:rsidTr="00716CDC">
        <w:trPr>
          <w:jc w:val="center"/>
        </w:trPr>
        <w:tc>
          <w:tcPr>
            <w:tcW w:w="1980" w:type="dxa"/>
            <w:tcBorders>
              <w:top w:val="single" w:sz="4" w:space="0" w:color="auto"/>
            </w:tcBorders>
          </w:tcPr>
          <w:p w14:paraId="4ABECD9F" w14:textId="77777777" w:rsidR="004A27AA" w:rsidRPr="007A5AE7" w:rsidRDefault="00173D13" w:rsidP="00686973">
            <w:pPr>
              <w:rPr>
                <w:i/>
                <w:sz w:val="20"/>
                <w:lang w:val="id-ID"/>
              </w:rPr>
            </w:pPr>
            <w:r w:rsidRPr="007A5AE7">
              <w:rPr>
                <w:i/>
                <w:sz w:val="20"/>
                <w:lang w:val="id-ID"/>
              </w:rPr>
              <w:t>Firm size</w:t>
            </w:r>
          </w:p>
        </w:tc>
        <w:tc>
          <w:tcPr>
            <w:tcW w:w="1417" w:type="dxa"/>
            <w:tcBorders>
              <w:top w:val="single" w:sz="4" w:space="0" w:color="auto"/>
            </w:tcBorders>
          </w:tcPr>
          <w:p w14:paraId="14E3191E" w14:textId="77777777" w:rsidR="004A27AA" w:rsidRPr="007A5AE7" w:rsidRDefault="00686973" w:rsidP="00686973">
            <w:pPr>
              <w:jc w:val="center"/>
              <w:rPr>
                <w:sz w:val="20"/>
                <w:lang w:val="id-ID"/>
              </w:rPr>
            </w:pPr>
            <w:r w:rsidRPr="007A5AE7">
              <w:rPr>
                <w:sz w:val="20"/>
                <w:lang w:val="id-ID"/>
              </w:rPr>
              <w:t>0,043</w:t>
            </w:r>
          </w:p>
        </w:tc>
      </w:tr>
      <w:tr w:rsidR="00B6377A" w:rsidRPr="007A5AE7" w14:paraId="79775A01" w14:textId="77777777" w:rsidTr="00716CDC">
        <w:trPr>
          <w:jc w:val="center"/>
        </w:trPr>
        <w:tc>
          <w:tcPr>
            <w:tcW w:w="1980" w:type="dxa"/>
          </w:tcPr>
          <w:p w14:paraId="35111978" w14:textId="77777777" w:rsidR="00B6377A" w:rsidRPr="007A5AE7" w:rsidRDefault="00B6377A" w:rsidP="00B6377A">
            <w:pPr>
              <w:rPr>
                <w:sz w:val="20"/>
                <w:lang w:val="id-ID"/>
              </w:rPr>
            </w:pPr>
            <w:r w:rsidRPr="007A5AE7">
              <w:rPr>
                <w:sz w:val="20"/>
                <w:lang w:val="id-ID"/>
              </w:rPr>
              <w:t>Profitabilitas</w:t>
            </w:r>
          </w:p>
        </w:tc>
        <w:tc>
          <w:tcPr>
            <w:tcW w:w="1417" w:type="dxa"/>
          </w:tcPr>
          <w:p w14:paraId="6C0AE81C" w14:textId="77777777" w:rsidR="00B6377A" w:rsidRPr="007A5AE7" w:rsidRDefault="00B6377A" w:rsidP="00B6377A">
            <w:pPr>
              <w:jc w:val="center"/>
              <w:rPr>
                <w:sz w:val="20"/>
                <w:lang w:val="id-ID"/>
              </w:rPr>
            </w:pPr>
            <w:r w:rsidRPr="007A5AE7">
              <w:rPr>
                <w:sz w:val="20"/>
                <w:lang w:val="id-ID"/>
              </w:rPr>
              <w:t>0,080</w:t>
            </w:r>
          </w:p>
        </w:tc>
      </w:tr>
      <w:tr w:rsidR="00B6377A" w:rsidRPr="007A5AE7" w14:paraId="47BF91B7" w14:textId="77777777" w:rsidTr="00716CDC">
        <w:trPr>
          <w:jc w:val="center"/>
        </w:trPr>
        <w:tc>
          <w:tcPr>
            <w:tcW w:w="1980" w:type="dxa"/>
            <w:tcBorders>
              <w:bottom w:val="single" w:sz="4" w:space="0" w:color="auto"/>
            </w:tcBorders>
          </w:tcPr>
          <w:p w14:paraId="72C4BE7D" w14:textId="77777777" w:rsidR="00B6377A" w:rsidRPr="007A5AE7" w:rsidRDefault="00B6377A" w:rsidP="00B6377A">
            <w:pPr>
              <w:rPr>
                <w:sz w:val="20"/>
                <w:lang w:val="id-ID"/>
              </w:rPr>
            </w:pPr>
            <w:r w:rsidRPr="007A5AE7">
              <w:rPr>
                <w:sz w:val="20"/>
                <w:lang w:val="id-ID"/>
              </w:rPr>
              <w:t>Kebijakan Dividen</w:t>
            </w:r>
          </w:p>
        </w:tc>
        <w:tc>
          <w:tcPr>
            <w:tcW w:w="1417" w:type="dxa"/>
            <w:tcBorders>
              <w:bottom w:val="single" w:sz="4" w:space="0" w:color="auto"/>
            </w:tcBorders>
          </w:tcPr>
          <w:p w14:paraId="00CCB16F" w14:textId="77777777" w:rsidR="00B6377A" w:rsidRPr="007A5AE7" w:rsidRDefault="00B6377A" w:rsidP="00B6377A">
            <w:pPr>
              <w:jc w:val="center"/>
              <w:rPr>
                <w:sz w:val="20"/>
                <w:lang w:val="id-ID"/>
              </w:rPr>
            </w:pPr>
            <w:r w:rsidRPr="007A5AE7">
              <w:rPr>
                <w:sz w:val="20"/>
                <w:lang w:val="id-ID"/>
              </w:rPr>
              <w:t>0,066</w:t>
            </w:r>
          </w:p>
        </w:tc>
      </w:tr>
    </w:tbl>
    <w:p w14:paraId="1B4601A2" w14:textId="77777777" w:rsidR="00686973" w:rsidRPr="007A5AE7" w:rsidRDefault="00686973" w:rsidP="00ED293A">
      <w:pPr>
        <w:spacing w:after="240"/>
        <w:ind w:left="2835"/>
        <w:jc w:val="left"/>
        <w:rPr>
          <w:lang w:val="id-ID"/>
        </w:rPr>
      </w:pPr>
      <w:r w:rsidRPr="007A5AE7">
        <w:rPr>
          <w:lang w:val="id-ID"/>
        </w:rPr>
        <w:t xml:space="preserve">Sumber: </w:t>
      </w:r>
      <w:r w:rsidRPr="007A5AE7">
        <w:rPr>
          <w:i/>
          <w:lang w:val="id-ID"/>
        </w:rPr>
        <w:t>SmartPLS</w:t>
      </w:r>
      <w:r w:rsidRPr="007A5AE7">
        <w:rPr>
          <w:lang w:val="id-ID"/>
        </w:rPr>
        <w:t xml:space="preserve"> 3.0 (2021, data diolah)</w:t>
      </w:r>
    </w:p>
    <w:p w14:paraId="67B97539" w14:textId="77777777" w:rsidR="004A27AA" w:rsidRPr="007A5AE7" w:rsidRDefault="00476940" w:rsidP="00AF40CE">
      <w:pPr>
        <w:spacing w:after="240"/>
        <w:rPr>
          <w:lang w:val="id-ID"/>
        </w:rPr>
      </w:pPr>
      <w:r w:rsidRPr="007A5AE7">
        <w:rPr>
          <w:lang w:val="id-ID"/>
        </w:rPr>
        <w:t xml:space="preserve">Berdasarkan tabel 2, nilai </w:t>
      </w:r>
      <w:r w:rsidRPr="007A5AE7">
        <w:rPr>
          <w:i/>
          <w:lang w:val="id-ID"/>
        </w:rPr>
        <w:t>R-Square</w:t>
      </w:r>
      <w:r w:rsidRPr="007A5AE7">
        <w:rPr>
          <w:lang w:val="id-ID"/>
        </w:rPr>
        <w:t xml:space="preserve"> </w:t>
      </w:r>
      <w:r w:rsidR="00173D13" w:rsidRPr="007A5AE7">
        <w:rPr>
          <w:i/>
          <w:lang w:val="id-ID"/>
        </w:rPr>
        <w:t>firm size</w:t>
      </w:r>
      <w:r w:rsidRPr="007A5AE7">
        <w:rPr>
          <w:i/>
          <w:lang w:val="id-ID"/>
        </w:rPr>
        <w:t xml:space="preserve"> </w:t>
      </w:r>
      <w:r w:rsidRPr="007A5AE7">
        <w:rPr>
          <w:lang w:val="id-ID"/>
        </w:rPr>
        <w:t xml:space="preserve">0,043 atau 4,3%. Hasil ini menunjukkan variabel </w:t>
      </w:r>
      <w:r w:rsidR="00173D13" w:rsidRPr="007A5AE7">
        <w:rPr>
          <w:i/>
          <w:lang w:val="id-ID"/>
        </w:rPr>
        <w:t>firm size</w:t>
      </w:r>
      <w:r w:rsidRPr="007A5AE7">
        <w:rPr>
          <w:lang w:val="id-ID"/>
        </w:rPr>
        <w:t xml:space="preserve"> </w:t>
      </w:r>
      <w:r w:rsidR="00B6377A" w:rsidRPr="007A5AE7">
        <w:rPr>
          <w:lang w:val="id-ID"/>
        </w:rPr>
        <w:t xml:space="preserve">dapat </w:t>
      </w:r>
      <w:r w:rsidR="00754208" w:rsidRPr="007A5AE7">
        <w:rPr>
          <w:lang w:val="id-ID"/>
        </w:rPr>
        <w:t>diterangkan</w:t>
      </w:r>
      <w:r w:rsidR="00B6377A" w:rsidRPr="007A5AE7">
        <w:rPr>
          <w:lang w:val="id-ID"/>
        </w:rPr>
        <w:t xml:space="preserve"> oleh variabel </w:t>
      </w:r>
      <w:r w:rsidR="00173D13" w:rsidRPr="007A5AE7">
        <w:rPr>
          <w:i/>
          <w:lang w:val="id-ID"/>
        </w:rPr>
        <w:t>leverage</w:t>
      </w:r>
      <w:r w:rsidR="00B6377A" w:rsidRPr="007A5AE7">
        <w:rPr>
          <w:i/>
          <w:lang w:val="id-ID"/>
        </w:rPr>
        <w:t xml:space="preserve"> </w:t>
      </w:r>
      <w:r w:rsidR="00B6377A" w:rsidRPr="007A5AE7">
        <w:rPr>
          <w:lang w:val="id-ID"/>
        </w:rPr>
        <w:t>sebesar 4,3%</w:t>
      </w:r>
      <w:r w:rsidR="00754208" w:rsidRPr="007A5AE7">
        <w:rPr>
          <w:lang w:val="id-ID"/>
        </w:rPr>
        <w:t xml:space="preserve"> dan 95,7% diterangkan</w:t>
      </w:r>
      <w:r w:rsidR="00D317DC" w:rsidRPr="007A5AE7">
        <w:rPr>
          <w:lang w:val="id-ID"/>
        </w:rPr>
        <w:t xml:space="preserve"> oleh varibel </w:t>
      </w:r>
      <w:r w:rsidR="00754208" w:rsidRPr="007A5AE7">
        <w:rPr>
          <w:lang w:val="id-ID"/>
        </w:rPr>
        <w:t>yang tidak terdapat pada</w:t>
      </w:r>
      <w:r w:rsidR="00E43488" w:rsidRPr="007A5AE7">
        <w:rPr>
          <w:lang w:val="id-ID"/>
        </w:rPr>
        <w:t xml:space="preserve"> riset</w:t>
      </w:r>
      <w:r w:rsidR="00B96C11" w:rsidRPr="007A5AE7">
        <w:rPr>
          <w:lang w:val="id-ID"/>
        </w:rPr>
        <w:t xml:space="preserve"> ini</w:t>
      </w:r>
      <w:r w:rsidR="00D317DC" w:rsidRPr="007A5AE7">
        <w:rPr>
          <w:lang w:val="id-ID"/>
        </w:rPr>
        <w:t xml:space="preserve"> seperti </w:t>
      </w:r>
      <w:r w:rsidR="00D317DC" w:rsidRPr="007A5AE7">
        <w:rPr>
          <w:i/>
          <w:lang w:val="id-ID"/>
        </w:rPr>
        <w:t xml:space="preserve">current ratio </w:t>
      </w:r>
      <w:r w:rsidR="00E43488" w:rsidRPr="007A5AE7">
        <w:rPr>
          <w:lang w:val="id-ID"/>
        </w:rPr>
        <w:t>serta</w:t>
      </w:r>
      <w:r w:rsidR="00D317DC" w:rsidRPr="007A5AE7">
        <w:rPr>
          <w:lang w:val="id-ID"/>
        </w:rPr>
        <w:t xml:space="preserve"> </w:t>
      </w:r>
      <w:r w:rsidR="00D317DC" w:rsidRPr="007A5AE7">
        <w:rPr>
          <w:i/>
          <w:lang w:val="id-ID"/>
        </w:rPr>
        <w:t>Return On Asset</w:t>
      </w:r>
      <w:r w:rsidR="00D317DC" w:rsidRPr="007A5AE7">
        <w:rPr>
          <w:lang w:val="id-ID"/>
        </w:rPr>
        <w:t xml:space="preserve"> (ROA) </w:t>
      </w:r>
      <w:r w:rsidR="00D317DC" w:rsidRPr="007A5AE7">
        <w:rPr>
          <w:noProof/>
          <w:szCs w:val="22"/>
        </w:rPr>
        <w:fldChar w:fldCharType="begin" w:fldLock="1"/>
      </w:r>
      <w:r w:rsidR="00D317DC" w:rsidRPr="007A5AE7">
        <w:rPr>
          <w:noProof/>
          <w:szCs w:val="22"/>
        </w:rPr>
        <w:instrText>ADDIN CSL_CITATION {"citationItems":[{"id":"ITEM-1","itemData":{"ISBN":"0822501112","abstract":"Penelitian ini bertujuan untuk mengetahui pengaruh Current Ratio, Debt to Equity Ratio, dan Return On Asset terhadap Dividend Payut Ratio melalui Firm Size sebagai variabel intervening pada perusahaan manufaktur sub sektor makanan dan minuman yang terdaftar di BEI periode 2012-2016.Populasi dalam penelitian ini adalah perusahaan manufaktur yang terdaftar di BEI periode 2012-2016 yang berjumlah 18 perusahaan makanan dan minuman yang diambil dengan menggunakan teknik purposive sampling yaitu pemilihan anggota sampel berdasarkan kriteria tertentu. Metode pengumpulan data yang digunakan adalah metode dokumentasi yaitu dengan mencatat atau mendokumentasikan data yang tercantum di ICMD dan annual report pada (IDX). Teknik analisis data yang digunakan dalam penelitian ini adalah analisis regresi linear berganda dan uji asumsi klasik","author":[{"dropping-particle":"","family":"Meiliani","given":"Lia","non-dropping-particle":"","parse-names":false,"suffix":""},{"dropping-particle":"","family":"Amboningtyas","given":"Dheasey","non-dropping-particle":"","parse-names":false,"suffix":""}],"container-title":"Jurnal of Management","id":"ITEM-1","issue":"3","issued":{"date-parts":[["2017"]]},"page":"1-9","title":"Analisis Pengaruh Rasio Likuiditas, Leverage, dan Profitabilitas Terhadap Dividend Payout Ratio (DPR) dengan Firm Size Sebagai Variabel Intervining Pada Perusahaan Manufaktur yang terdatar di Bursa Efek Indonesia Periode Tahun 2012-2016","type":"article-journal","volume":"3"},"uris":["http://www.mendeley.com/documents/?uuid=3a6b389b-491c-4c0d-aa5f-842f22081ccc"]}],"mendeley":{"formattedCitation":"(Meiliani &amp; Amboningtyas, 2017)","plainTextFormattedCitation":"(Meiliani &amp; Amboningtyas, 2017)","previouslyFormattedCitation":"(Meiliani &amp; Amboningtyas, 2017)"},"properties":{"noteIndex":0},"schema":"https://github.com/citation-style-language/schema/raw/master/csl-citation.json"}</w:instrText>
      </w:r>
      <w:r w:rsidR="00D317DC" w:rsidRPr="007A5AE7">
        <w:rPr>
          <w:noProof/>
          <w:szCs w:val="22"/>
        </w:rPr>
        <w:fldChar w:fldCharType="separate"/>
      </w:r>
      <w:r w:rsidR="00D317DC" w:rsidRPr="007A5AE7">
        <w:rPr>
          <w:noProof/>
          <w:szCs w:val="22"/>
        </w:rPr>
        <w:t>(Meiliani &amp; Amboningtyas, 2017)</w:t>
      </w:r>
      <w:r w:rsidR="00D317DC" w:rsidRPr="007A5AE7">
        <w:rPr>
          <w:noProof/>
          <w:szCs w:val="22"/>
        </w:rPr>
        <w:fldChar w:fldCharType="end"/>
      </w:r>
      <w:r w:rsidR="00B6377A" w:rsidRPr="007A5AE7">
        <w:rPr>
          <w:lang w:val="id-ID"/>
        </w:rPr>
        <w:t xml:space="preserve">. Nilai R-Square profitabilitas </w:t>
      </w:r>
      <w:r w:rsidR="00863929" w:rsidRPr="007A5AE7">
        <w:rPr>
          <w:lang w:val="id-ID"/>
        </w:rPr>
        <w:t xml:space="preserve">0,080 atau 8% sehingga variabel profitabilitas dapat dijelaskan oleh variabel </w:t>
      </w:r>
      <w:r w:rsidR="00173D13" w:rsidRPr="007A5AE7">
        <w:rPr>
          <w:i/>
          <w:lang w:val="id-ID"/>
        </w:rPr>
        <w:t>leverage</w:t>
      </w:r>
      <w:r w:rsidR="00863929" w:rsidRPr="007A5AE7">
        <w:rPr>
          <w:lang w:val="id-ID"/>
        </w:rPr>
        <w:t xml:space="preserve"> sebesar 8%</w:t>
      </w:r>
      <w:r w:rsidR="00D317DC" w:rsidRPr="007A5AE7">
        <w:rPr>
          <w:lang w:val="id-ID"/>
        </w:rPr>
        <w:t xml:space="preserve"> sedangkan 92% dijelaskan oleh variabel selain </w:t>
      </w:r>
      <w:r w:rsidR="00173D13" w:rsidRPr="007A5AE7">
        <w:rPr>
          <w:i/>
          <w:lang w:val="id-ID"/>
        </w:rPr>
        <w:t>leverage</w:t>
      </w:r>
      <w:r w:rsidR="00D317DC" w:rsidRPr="007A5AE7">
        <w:rPr>
          <w:lang w:val="id-ID"/>
        </w:rPr>
        <w:t xml:space="preserve"> seperti </w:t>
      </w:r>
      <w:r w:rsidR="00D317DC" w:rsidRPr="007A5AE7">
        <w:rPr>
          <w:i/>
          <w:lang w:val="id-ID"/>
        </w:rPr>
        <w:t xml:space="preserve">total asset turnover, </w:t>
      </w:r>
      <w:r w:rsidR="00E43488" w:rsidRPr="007A5AE7">
        <w:rPr>
          <w:i/>
          <w:lang w:val="id-ID"/>
        </w:rPr>
        <w:t>current ratio,</w:t>
      </w:r>
      <w:r w:rsidR="00E43488" w:rsidRPr="007A5AE7">
        <w:rPr>
          <w:lang w:val="id-ID"/>
        </w:rPr>
        <w:t xml:space="preserve"> ukuran </w:t>
      </w:r>
      <w:r w:rsidR="00E43488" w:rsidRPr="007A5AE7">
        <w:rPr>
          <w:szCs w:val="22"/>
          <w:lang w:val="id-ID"/>
        </w:rPr>
        <w:t>perusahaan</w:t>
      </w:r>
      <w:r w:rsidR="00E43488" w:rsidRPr="007A5AE7">
        <w:rPr>
          <w:i/>
          <w:lang w:val="id-ID"/>
        </w:rPr>
        <w:t xml:space="preserve"> </w:t>
      </w:r>
      <w:r w:rsidR="00E43488" w:rsidRPr="007A5AE7">
        <w:rPr>
          <w:lang w:val="id-ID"/>
        </w:rPr>
        <w:t>dan pertumbuhan penjualan</w:t>
      </w:r>
      <w:r w:rsidR="00D317DC" w:rsidRPr="007A5AE7">
        <w:rPr>
          <w:lang w:val="id-ID"/>
        </w:rPr>
        <w:t xml:space="preserve"> </w:t>
      </w:r>
      <w:r w:rsidR="00D317DC" w:rsidRPr="007A5AE7">
        <w:rPr>
          <w:szCs w:val="22"/>
        </w:rPr>
        <w:fldChar w:fldCharType="begin" w:fldLock="1"/>
      </w:r>
      <w:r w:rsidR="00D317DC" w:rsidRPr="007A5AE7">
        <w:rPr>
          <w:szCs w:val="22"/>
        </w:rPr>
        <w:instrText>ADDIN CSL_CITATION {"citationItems":[{"id":"ITEM-1","itemData":{"ISSN":"2088-9607","abstract":"Tujuan dari penelitian ini adalah untuk mengetahui dan menganalisis pengaruh Current Ratio (CR), Total Asset Turnover (TATO), Debt To Equity Ratio (DER), Debt Ratio (DR), Pertumbuhan Penjualan dan Ukuran Perusahaan terhadap profitabilitas baik secara simultan maupun parsial. Populasi dalam penelitian ini adalah semua perusahaan manufaktur yang terdaftar di Bursa Efek Indonesia untuk periode 2008-2011 (berjumlah 131 perusahaan). Dengan menggunakan teknik pengambilan sampel (purposive sampling) diperoleh sebanyak 43 perusahaan yang akan dijadikan sebagai objek penelitian. Metode pengujian untuk melihat pengaruh variabel independen terhadap variabel dependen adalah metode analisis regresi linier berganda. Berdasarkan hasil penelitian secara simultan diketahui bahwa CR, TATO, DER, DR, Pertumbuhan Penjualan dan Ukuran Perusahaan berpengaruh signifikan terhadap profitabilitas perusahaan manufaktur yang terdaftar di Bursa Efek Indonesia untuk periode 2008-2011. Namun secara parsial, hanya TATO, DR dan Ukuran perusahaan yang berpengaruh terhadap profitabilitas perusahaan, sedangkan CR, DER dan Pertumbuhan Penjualan tidak berpengaruh secara signifikan terhadap profitabilitas.","author":[{"dropping-particle":"","family":"Barus","given":"Andreani","non-dropping-particle":"","parse-names":false,"suffix":""},{"dropping-particle":"","family":"Leliani","given":"","non-dropping-particle":"","parse-names":false,"suffix":""}],"container-title":"JWEM (Jurnal Wira Ekonomi Mikroskil)","id":"ITEM-1","issue":"2","issued":{"date-parts":[["2013"]]},"page":"111-121","title":"Analisis Faktor-Faktor yang Mempengaruhi Profitabilitas pada Perusahaan Manufaktur yang Terdaftar di Bursa Efek Indonesia","type":"article-journal","volume":"3"},"uris":["http://www.mendeley.com/documents/?uuid=93ff1dcd-0043-49f0-9e55-6e2706794611"]}],"mendeley":{"formattedCitation":"(Barus &amp; Leliani, 2013)","plainTextFormattedCitation":"(Barus &amp; Leliani, 2013)","previouslyFormattedCitation":"(Barus &amp; Leliani, 2013)"},"properties":{"noteIndex":0},"schema":"https://github.com/citation-style-language/schema/raw/master/csl-citation.json"}</w:instrText>
      </w:r>
      <w:r w:rsidR="00D317DC" w:rsidRPr="007A5AE7">
        <w:rPr>
          <w:szCs w:val="22"/>
        </w:rPr>
        <w:fldChar w:fldCharType="separate"/>
      </w:r>
      <w:r w:rsidR="00D317DC" w:rsidRPr="007A5AE7">
        <w:rPr>
          <w:noProof/>
          <w:szCs w:val="22"/>
        </w:rPr>
        <w:t>(Barus &amp; Leliani, 2013)</w:t>
      </w:r>
      <w:r w:rsidR="00D317DC" w:rsidRPr="007A5AE7">
        <w:rPr>
          <w:szCs w:val="22"/>
        </w:rPr>
        <w:fldChar w:fldCharType="end"/>
      </w:r>
      <w:r w:rsidR="00863929" w:rsidRPr="007A5AE7">
        <w:rPr>
          <w:szCs w:val="22"/>
          <w:lang w:val="id-ID"/>
        </w:rPr>
        <w:t>. Sedangkan kebija</w:t>
      </w:r>
      <w:r w:rsidR="00863929" w:rsidRPr="007A5AE7">
        <w:rPr>
          <w:lang w:val="id-ID"/>
        </w:rPr>
        <w:t xml:space="preserve">kan dividen memiliki nilai </w:t>
      </w:r>
      <w:r w:rsidR="00863929" w:rsidRPr="007A5AE7">
        <w:rPr>
          <w:i/>
          <w:lang w:val="id-ID"/>
        </w:rPr>
        <w:t>R-Square</w:t>
      </w:r>
      <w:r w:rsidR="00863929" w:rsidRPr="007A5AE7">
        <w:rPr>
          <w:lang w:val="id-ID"/>
        </w:rPr>
        <w:t xml:space="preserve"> 0,066 atau 6,6%. Nilai tersebut dapat diin</w:t>
      </w:r>
      <w:r w:rsidR="0008717E">
        <w:rPr>
          <w:lang w:val="id-ID"/>
        </w:rPr>
        <w:t>ter</w:t>
      </w:r>
      <w:r w:rsidR="00863929" w:rsidRPr="007A5AE7">
        <w:rPr>
          <w:lang w:val="id-ID"/>
        </w:rPr>
        <w:t xml:space="preserve">pretasikan bahwa variabel kebijakan dividen dapat dijelaskan oleh variabel </w:t>
      </w:r>
      <w:r w:rsidR="00173D13" w:rsidRPr="007A5AE7">
        <w:rPr>
          <w:i/>
          <w:lang w:val="id-ID"/>
        </w:rPr>
        <w:t>leverage</w:t>
      </w:r>
      <w:r w:rsidR="00863929" w:rsidRPr="007A5AE7">
        <w:rPr>
          <w:lang w:val="id-ID"/>
        </w:rPr>
        <w:t xml:space="preserve"> melalui variabel </w:t>
      </w:r>
      <w:r w:rsidR="00173D13" w:rsidRPr="007A5AE7">
        <w:rPr>
          <w:i/>
          <w:lang w:val="id-ID"/>
        </w:rPr>
        <w:t>firm size</w:t>
      </w:r>
      <w:r w:rsidR="00863929" w:rsidRPr="007A5AE7">
        <w:rPr>
          <w:lang w:val="id-ID"/>
        </w:rPr>
        <w:t xml:space="preserve"> dan profitabilitas sebesar 6,6%</w:t>
      </w:r>
      <w:r w:rsidR="00D317DC" w:rsidRPr="007A5AE7">
        <w:rPr>
          <w:lang w:val="id-ID"/>
        </w:rPr>
        <w:t xml:space="preserve"> dan 93,4% </w:t>
      </w:r>
      <w:r w:rsidR="00FA3BD9" w:rsidRPr="007A5AE7">
        <w:rPr>
          <w:lang w:val="id-ID"/>
        </w:rPr>
        <w:t xml:space="preserve">dijelaskan oleh variabel lain seperti </w:t>
      </w:r>
      <w:r w:rsidR="00FA3BD9" w:rsidRPr="007A5AE7">
        <w:rPr>
          <w:i/>
          <w:lang w:val="id-ID"/>
        </w:rPr>
        <w:t>sales growth</w:t>
      </w:r>
      <w:r w:rsidR="00FA3BD9" w:rsidRPr="007A5AE7">
        <w:rPr>
          <w:lang w:val="id-ID"/>
        </w:rPr>
        <w:t xml:space="preserve"> </w:t>
      </w:r>
      <w:r w:rsidR="00FA3BD9" w:rsidRPr="007A5AE7">
        <w:rPr>
          <w:szCs w:val="22"/>
          <w:lang w:eastAsia="id-ID"/>
        </w:rPr>
        <w:fldChar w:fldCharType="begin" w:fldLock="1"/>
      </w:r>
      <w:r w:rsidR="00FA3BD9" w:rsidRPr="007A5AE7">
        <w:rPr>
          <w:szCs w:val="22"/>
          <w:lang w:eastAsia="id-ID"/>
        </w:rPr>
        <w:instrText>ADDIN CSL_CITATION {"citationItems":[{"id":"ITEM-1","itemData":{"DOI":"10.14710/jbs.23.2.1-13","ISSN":"2580-1171","abstract":"This research studies the relation between Firm Size, DER, Sales Growth, and ROE on Dividend Payout Ratio all non financial firms which listed in the Indonesian Stock Exchange from 2009-2011. Dividend payout has been an issue of interest in financial literature. The problems in this research is still have an inconsistency of data empirical phenomena and still found a gap research that examines the Dividend Payout Ratio which is measured by Firm Size, Debt Equity Ratio, and Sales Growth. moreover, this research try to test ROE as an intervening variable. In this research using the technique of path analysis with AMOS. Sampling technique used here is purposive sampling, and from the 461 listed companies, only 77 companies that can be sampled. Before using the path analysis, we must do the test assumption of normality and outliers. The research found a significant positive relations Firm Size and ROE on DPR, as well as a significant positive relations Firm Size and Sales Growth on ROE. The research also found a significant negative relationship DER on DPR. However, this research has found no significant effect Sales Growth on DPR, as well as in relation DER on ROE. ROE was found able to be intervening variables for influence of Firm Size on DPR. While in the test influence of DER and Sales Growth on DPR, ROE can’t be intervening variable.","author":[{"dropping-particle":"","family":"Kautsar","given":"Achmad","non-dropping-particle":"","parse-names":false,"suffix":""}],"container-title":"Jurnal Bisnis Strategi","id":"ITEM-1","issue":"2","issued":{"date-parts":[["2014"]]},"page":"1-13","title":"Analisis Pengaruh Firm Size, Der, Dan Sales Growth Terhadap Dividend Payout Ratio Dengan Roe Sebagai Variabel Intervening Pada Perusahaan Non Keuangan Yang Listed Di Bei Tahun 2009-2011","type":"article-journal","volume":"23"},"uris":["http://www.mendeley.com/documents/?uuid=9ca9909f-706e-42a4-98c8-248acb8d854a"]}],"mendeley":{"formattedCitation":"(Kautsar, 2014)","plainTextFormattedCitation":"(Kautsar, 2014)","previouslyFormattedCitation":"(Kautsar, 2014)"},"properties":{"noteIndex":0},"schema":"https://github.com/citation-style-language/schema/raw/master/csl-citation.json"}</w:instrText>
      </w:r>
      <w:r w:rsidR="00FA3BD9" w:rsidRPr="007A5AE7">
        <w:rPr>
          <w:szCs w:val="22"/>
          <w:lang w:eastAsia="id-ID"/>
        </w:rPr>
        <w:fldChar w:fldCharType="separate"/>
      </w:r>
      <w:r w:rsidR="00FA3BD9" w:rsidRPr="007A5AE7">
        <w:rPr>
          <w:noProof/>
          <w:szCs w:val="22"/>
          <w:lang w:eastAsia="id-ID"/>
        </w:rPr>
        <w:t>(Kautsar, 2014)</w:t>
      </w:r>
      <w:r w:rsidR="00FA3BD9" w:rsidRPr="007A5AE7">
        <w:rPr>
          <w:szCs w:val="22"/>
          <w:lang w:eastAsia="id-ID"/>
        </w:rPr>
        <w:fldChar w:fldCharType="end"/>
      </w:r>
      <w:r w:rsidR="00FA3BD9" w:rsidRPr="007A5AE7">
        <w:rPr>
          <w:lang w:val="id-ID"/>
        </w:rPr>
        <w:t xml:space="preserve"> dan rasio likuiditas </w:t>
      </w:r>
      <w:r w:rsidR="00FA3BD9" w:rsidRPr="007A5AE7">
        <w:rPr>
          <w:noProof/>
          <w:szCs w:val="22"/>
        </w:rPr>
        <w:fldChar w:fldCharType="begin" w:fldLock="1"/>
      </w:r>
      <w:r w:rsidR="00FA3BD9" w:rsidRPr="007A5AE7">
        <w:rPr>
          <w:noProof/>
          <w:szCs w:val="22"/>
        </w:rPr>
        <w:instrText>ADDIN CSL_CITATION {"citationItems":[{"id":"ITEM-1","itemData":{"ISBN":"0822501112","abstract":"Penelitian ini bertujuan untuk mengetahui pengaruh Current Ratio, Debt to Equity Ratio, dan Return On Asset terhadap Dividend Payut Ratio melalui Firm Size sebagai variabel intervening pada perusahaan manufaktur sub sektor makanan dan minuman yang terdaftar di BEI periode 2012-2016.Populasi dalam penelitian ini adalah perusahaan manufaktur yang terdaftar di BEI periode 2012-2016 yang berjumlah 18 perusahaan makanan dan minuman yang diambil dengan menggunakan teknik purposive sampling yaitu pemilihan anggota sampel berdasarkan kriteria tertentu. Metode pengumpulan data yang digunakan adalah metode dokumentasi yaitu dengan mencatat atau mendokumentasikan data yang tercantum di ICMD dan annual report pada (IDX). Teknik analisis data yang digunakan dalam penelitian ini adalah analisis regresi linear berganda dan uji asumsi klasik","author":[{"dropping-particle":"","family":"Meiliani","given":"Lia","non-dropping-particle":"","parse-names":false,"suffix":""},{"dropping-particle":"","family":"Amboningtyas","given":"Dheasey","non-dropping-particle":"","parse-names":false,"suffix":""}],"container-title":"Jurnal of Management","id":"ITEM-1","issue":"3","issued":{"date-parts":[["2017"]]},"page":"1-9","title":"Analisis Pengaruh Rasio Likuiditas, Leverage, dan Profitabilitas Terhadap Dividend Payout Ratio (DPR) dengan Firm Size Sebagai Variabel Intervining Pada Perusahaan Manufaktur yang terdatar di Bursa Efek Indonesia Periode Tahun 2012-2016","type":"article-journal","volume":"3"},"uris":["http://www.mendeley.com/documents/?uuid=3a6b389b-491c-4c0d-aa5f-842f22081ccc"]}],"mendeley":{"formattedCitation":"(Meiliani &amp; Amboningtyas, 2017)","plainTextFormattedCitation":"(Meiliani &amp; Amboningtyas, 2017)","previouslyFormattedCitation":"(Meiliani &amp; Amboningtyas, 2017)"},"properties":{"noteIndex":0},"schema":"https://github.com/citation-style-language/schema/raw/master/csl-citation.json"}</w:instrText>
      </w:r>
      <w:r w:rsidR="00FA3BD9" w:rsidRPr="007A5AE7">
        <w:rPr>
          <w:noProof/>
          <w:szCs w:val="22"/>
        </w:rPr>
        <w:fldChar w:fldCharType="separate"/>
      </w:r>
      <w:r w:rsidR="00FA3BD9" w:rsidRPr="007A5AE7">
        <w:rPr>
          <w:noProof/>
          <w:szCs w:val="22"/>
        </w:rPr>
        <w:t>(Meiliani &amp; Amboningtyas, 2017)</w:t>
      </w:r>
      <w:r w:rsidR="00FA3BD9" w:rsidRPr="007A5AE7">
        <w:rPr>
          <w:noProof/>
          <w:szCs w:val="22"/>
        </w:rPr>
        <w:fldChar w:fldCharType="end"/>
      </w:r>
      <w:r w:rsidR="00863929" w:rsidRPr="007A5AE7">
        <w:rPr>
          <w:lang w:val="id-ID"/>
        </w:rPr>
        <w:t>. Keseluruhan model tersebut tergolon</w:t>
      </w:r>
      <w:r w:rsidR="00501512" w:rsidRPr="007A5AE7">
        <w:rPr>
          <w:lang w:val="id-ID"/>
        </w:rPr>
        <w:t>g dalam kategori lemah karena ma</w:t>
      </w:r>
      <w:r w:rsidR="00863929" w:rsidRPr="007A5AE7">
        <w:rPr>
          <w:lang w:val="id-ID"/>
        </w:rPr>
        <w:t>sing-masing memiliki nilai kecil, yaitu 4,3%, 8% dan 6,6%.</w:t>
      </w:r>
    </w:p>
    <w:p w14:paraId="50D2EF96" w14:textId="77777777" w:rsidR="00446FB9" w:rsidRPr="007A5AE7" w:rsidRDefault="00446FB9" w:rsidP="00173D13">
      <w:pPr>
        <w:rPr>
          <w:b/>
          <w:i/>
          <w:lang w:val="id-ID"/>
        </w:rPr>
      </w:pPr>
      <w:r w:rsidRPr="007A5AE7">
        <w:rPr>
          <w:b/>
          <w:lang w:val="id-ID"/>
        </w:rPr>
        <w:t xml:space="preserve">Hasil Uji </w:t>
      </w:r>
      <w:r w:rsidRPr="007A5AE7">
        <w:rPr>
          <w:b/>
          <w:i/>
          <w:lang w:val="id-ID"/>
        </w:rPr>
        <w:t>Measurement Bootstraping</w:t>
      </w:r>
    </w:p>
    <w:p w14:paraId="473E2C34" w14:textId="77777777" w:rsidR="00686973" w:rsidRPr="007A5AE7" w:rsidRDefault="004021D1" w:rsidP="00686973">
      <w:pPr>
        <w:spacing w:after="240"/>
        <w:jc w:val="center"/>
        <w:rPr>
          <w:b/>
          <w:i/>
          <w:lang w:val="id-ID"/>
        </w:rPr>
      </w:pPr>
      <w:r w:rsidRPr="007A5AE7">
        <w:rPr>
          <w:noProof/>
          <w:lang w:val="id-ID" w:eastAsia="id-ID"/>
        </w:rPr>
        <w:drawing>
          <wp:inline distT="0" distB="0" distL="0" distR="0" wp14:anchorId="0FA36564" wp14:editId="0A75629B">
            <wp:extent cx="5660432" cy="2781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19143"/>
                    <a:stretch/>
                  </pic:blipFill>
                  <pic:spPr bwMode="auto">
                    <a:xfrm>
                      <a:off x="0" y="0"/>
                      <a:ext cx="5673008" cy="2787479"/>
                    </a:xfrm>
                    <a:prstGeom prst="rect">
                      <a:avLst/>
                    </a:prstGeom>
                    <a:ln>
                      <a:noFill/>
                    </a:ln>
                    <a:extLst>
                      <a:ext uri="{53640926-AAD7-44D8-BBD7-CCE9431645EC}">
                        <a14:shadowObscured xmlns:a14="http://schemas.microsoft.com/office/drawing/2010/main"/>
                      </a:ext>
                    </a:extLst>
                  </pic:spPr>
                </pic:pic>
              </a:graphicData>
            </a:graphic>
          </wp:inline>
        </w:drawing>
      </w:r>
    </w:p>
    <w:p w14:paraId="37329125" w14:textId="77777777" w:rsidR="000C4D1A" w:rsidRPr="007A5AE7" w:rsidRDefault="000C4D1A" w:rsidP="000C4D1A">
      <w:pPr>
        <w:jc w:val="center"/>
        <w:rPr>
          <w:lang w:val="id-ID"/>
        </w:rPr>
      </w:pPr>
      <w:r w:rsidRPr="007A5AE7">
        <w:rPr>
          <w:lang w:val="id-ID"/>
        </w:rPr>
        <w:t xml:space="preserve">Sumber: </w:t>
      </w:r>
      <w:r w:rsidRPr="007A5AE7">
        <w:rPr>
          <w:i/>
          <w:lang w:val="id-ID"/>
        </w:rPr>
        <w:t>SmartPLS</w:t>
      </w:r>
      <w:r w:rsidRPr="007A5AE7">
        <w:rPr>
          <w:lang w:val="id-ID"/>
        </w:rPr>
        <w:t xml:space="preserve"> 3.0 (2021, data diolah)</w:t>
      </w:r>
    </w:p>
    <w:p w14:paraId="29F71282" w14:textId="77777777" w:rsidR="000C4D1A" w:rsidRPr="007A5AE7" w:rsidRDefault="000C4D1A" w:rsidP="00686973">
      <w:pPr>
        <w:spacing w:after="240"/>
        <w:jc w:val="center"/>
        <w:rPr>
          <w:b/>
          <w:i/>
          <w:lang w:val="id-ID"/>
        </w:rPr>
      </w:pPr>
      <w:r w:rsidRPr="007A5AE7">
        <w:rPr>
          <w:b/>
          <w:lang w:val="id-ID"/>
        </w:rPr>
        <w:t>Gambar 2.</w:t>
      </w:r>
      <w:r w:rsidRPr="007A5AE7">
        <w:rPr>
          <w:b/>
          <w:i/>
          <w:lang w:val="id-ID"/>
        </w:rPr>
        <w:t xml:space="preserve"> UJI MEASURMENT BOOTSTRAPING MODEL</w:t>
      </w:r>
    </w:p>
    <w:p w14:paraId="068DC572" w14:textId="77777777" w:rsidR="00686973" w:rsidRPr="007A5AE7" w:rsidRDefault="000C4D1A" w:rsidP="000C4D1A">
      <w:pPr>
        <w:jc w:val="center"/>
        <w:rPr>
          <w:b/>
          <w:lang w:val="id-ID"/>
        </w:rPr>
      </w:pPr>
      <w:r w:rsidRPr="007A5AE7">
        <w:rPr>
          <w:b/>
          <w:lang w:val="id-ID"/>
        </w:rPr>
        <w:t xml:space="preserve">Tabel </w:t>
      </w:r>
      <w:r w:rsidR="00173D13" w:rsidRPr="007A5AE7">
        <w:rPr>
          <w:b/>
          <w:lang w:val="id-ID"/>
        </w:rPr>
        <w:t>3</w:t>
      </w:r>
    </w:p>
    <w:p w14:paraId="07DC4D15" w14:textId="77777777" w:rsidR="000C4D1A" w:rsidRPr="007A5AE7" w:rsidRDefault="000C4D1A" w:rsidP="000C4D1A">
      <w:pPr>
        <w:jc w:val="center"/>
        <w:rPr>
          <w:b/>
          <w:i/>
          <w:lang w:val="id-ID"/>
        </w:rPr>
      </w:pPr>
      <w:r w:rsidRPr="007A5AE7">
        <w:rPr>
          <w:b/>
          <w:i/>
          <w:lang w:val="id-ID"/>
        </w:rPr>
        <w:t xml:space="preserve">PATH COEFFICIENTS </w:t>
      </w:r>
      <w:r w:rsidRPr="007A5AE7">
        <w:rPr>
          <w:b/>
          <w:lang w:val="id-ID"/>
        </w:rPr>
        <w:t>DAN</w:t>
      </w:r>
      <w:r w:rsidRPr="007A5AE7">
        <w:rPr>
          <w:b/>
          <w:i/>
          <w:lang w:val="id-ID"/>
        </w:rPr>
        <w:t xml:space="preserve"> INDIRECT EFFECTS</w:t>
      </w:r>
    </w:p>
    <w:tbl>
      <w:tblPr>
        <w:tblStyle w:val="TableGrid"/>
        <w:tblW w:w="8147" w:type="dxa"/>
        <w:jc w:val="center"/>
        <w:tblLook w:val="04A0" w:firstRow="1" w:lastRow="0" w:firstColumn="1" w:lastColumn="0" w:noHBand="0" w:noVBand="1"/>
      </w:tblPr>
      <w:tblGrid>
        <w:gridCol w:w="2268"/>
        <w:gridCol w:w="1276"/>
        <w:gridCol w:w="1276"/>
        <w:gridCol w:w="1059"/>
        <w:gridCol w:w="2268"/>
      </w:tblGrid>
      <w:tr w:rsidR="007021AD" w:rsidRPr="007A5AE7" w14:paraId="25F8B51A" w14:textId="77777777" w:rsidTr="007021AD">
        <w:trPr>
          <w:jc w:val="center"/>
        </w:trPr>
        <w:tc>
          <w:tcPr>
            <w:tcW w:w="2268" w:type="dxa"/>
            <w:tcBorders>
              <w:left w:val="nil"/>
              <w:bottom w:val="single" w:sz="4" w:space="0" w:color="auto"/>
              <w:right w:val="nil"/>
            </w:tcBorders>
            <w:vAlign w:val="center"/>
          </w:tcPr>
          <w:p w14:paraId="2985C79E" w14:textId="77777777" w:rsidR="00446FB9" w:rsidRPr="007A5AE7" w:rsidRDefault="00446FB9" w:rsidP="00970C3B">
            <w:pPr>
              <w:jc w:val="center"/>
              <w:rPr>
                <w:b/>
                <w:sz w:val="20"/>
                <w:lang w:val="id-ID"/>
              </w:rPr>
            </w:pPr>
            <w:r w:rsidRPr="007A5AE7">
              <w:rPr>
                <w:b/>
                <w:sz w:val="20"/>
                <w:lang w:val="id-ID"/>
              </w:rPr>
              <w:t>Variabel</w:t>
            </w:r>
          </w:p>
        </w:tc>
        <w:tc>
          <w:tcPr>
            <w:tcW w:w="1276" w:type="dxa"/>
            <w:tcBorders>
              <w:left w:val="nil"/>
              <w:bottom w:val="single" w:sz="4" w:space="0" w:color="auto"/>
              <w:right w:val="nil"/>
            </w:tcBorders>
            <w:vAlign w:val="center"/>
          </w:tcPr>
          <w:p w14:paraId="0C47B997" w14:textId="77777777" w:rsidR="00446FB9" w:rsidRPr="007A5AE7" w:rsidRDefault="00446FB9" w:rsidP="00970C3B">
            <w:pPr>
              <w:jc w:val="center"/>
              <w:rPr>
                <w:b/>
                <w:sz w:val="20"/>
                <w:lang w:val="id-ID"/>
              </w:rPr>
            </w:pPr>
            <w:r w:rsidRPr="007A5AE7">
              <w:rPr>
                <w:b/>
                <w:sz w:val="20"/>
                <w:lang w:val="id-ID"/>
              </w:rPr>
              <w:t>Original Sampel</w:t>
            </w:r>
          </w:p>
        </w:tc>
        <w:tc>
          <w:tcPr>
            <w:tcW w:w="1276" w:type="dxa"/>
            <w:tcBorders>
              <w:left w:val="nil"/>
              <w:bottom w:val="single" w:sz="4" w:space="0" w:color="auto"/>
              <w:right w:val="nil"/>
            </w:tcBorders>
            <w:vAlign w:val="center"/>
          </w:tcPr>
          <w:p w14:paraId="36A78A62" w14:textId="77777777" w:rsidR="00446FB9" w:rsidRPr="007A5AE7" w:rsidRDefault="00315C26" w:rsidP="00970C3B">
            <w:pPr>
              <w:jc w:val="center"/>
              <w:rPr>
                <w:b/>
                <w:i/>
                <w:sz w:val="20"/>
                <w:lang w:val="id-ID"/>
              </w:rPr>
            </w:pPr>
            <w:r w:rsidRPr="007A5AE7">
              <w:rPr>
                <w:b/>
                <w:i/>
                <w:sz w:val="20"/>
                <w:lang w:val="id-ID"/>
              </w:rPr>
              <w:t>T-statistics</w:t>
            </w:r>
            <w:r w:rsidR="00446FB9" w:rsidRPr="007A5AE7">
              <w:rPr>
                <w:b/>
                <w:i/>
                <w:sz w:val="20"/>
                <w:lang w:val="id-ID"/>
              </w:rPr>
              <w:t>s</w:t>
            </w:r>
          </w:p>
        </w:tc>
        <w:tc>
          <w:tcPr>
            <w:tcW w:w="1059" w:type="dxa"/>
            <w:tcBorders>
              <w:left w:val="nil"/>
              <w:bottom w:val="single" w:sz="4" w:space="0" w:color="auto"/>
              <w:right w:val="nil"/>
            </w:tcBorders>
            <w:vAlign w:val="center"/>
          </w:tcPr>
          <w:p w14:paraId="547491BD" w14:textId="77777777" w:rsidR="00446FB9" w:rsidRPr="007A5AE7" w:rsidRDefault="00315C26" w:rsidP="00970C3B">
            <w:pPr>
              <w:jc w:val="center"/>
              <w:rPr>
                <w:b/>
                <w:i/>
                <w:sz w:val="20"/>
                <w:lang w:val="id-ID"/>
              </w:rPr>
            </w:pPr>
            <w:r w:rsidRPr="007A5AE7">
              <w:rPr>
                <w:b/>
                <w:i/>
                <w:sz w:val="20"/>
                <w:lang w:val="id-ID"/>
              </w:rPr>
              <w:t>P-values</w:t>
            </w:r>
          </w:p>
        </w:tc>
        <w:tc>
          <w:tcPr>
            <w:tcW w:w="2268" w:type="dxa"/>
            <w:tcBorders>
              <w:left w:val="nil"/>
              <w:bottom w:val="single" w:sz="4" w:space="0" w:color="auto"/>
              <w:right w:val="nil"/>
            </w:tcBorders>
            <w:vAlign w:val="center"/>
          </w:tcPr>
          <w:p w14:paraId="1707EC16" w14:textId="77777777" w:rsidR="00446FB9" w:rsidRPr="007A5AE7" w:rsidRDefault="00446FB9" w:rsidP="00970C3B">
            <w:pPr>
              <w:jc w:val="center"/>
              <w:rPr>
                <w:b/>
                <w:sz w:val="20"/>
                <w:lang w:val="id-ID"/>
              </w:rPr>
            </w:pPr>
            <w:r w:rsidRPr="007A5AE7">
              <w:rPr>
                <w:b/>
                <w:sz w:val="20"/>
                <w:lang w:val="id-ID"/>
              </w:rPr>
              <w:t>Keterangan</w:t>
            </w:r>
          </w:p>
        </w:tc>
      </w:tr>
      <w:tr w:rsidR="00446FB9" w:rsidRPr="007A5AE7" w14:paraId="20E8C9A7" w14:textId="77777777" w:rsidTr="007021AD">
        <w:trPr>
          <w:jc w:val="center"/>
        </w:trPr>
        <w:tc>
          <w:tcPr>
            <w:tcW w:w="2268" w:type="dxa"/>
            <w:tcBorders>
              <w:top w:val="single" w:sz="4" w:space="0" w:color="auto"/>
              <w:left w:val="nil"/>
              <w:bottom w:val="nil"/>
              <w:right w:val="nil"/>
            </w:tcBorders>
          </w:tcPr>
          <w:p w14:paraId="51486742" w14:textId="77777777" w:rsidR="00446FB9" w:rsidRPr="007A5AE7" w:rsidRDefault="00873CF2" w:rsidP="000E3CB5">
            <w:pPr>
              <w:rPr>
                <w:sz w:val="20"/>
                <w:lang w:val="id-ID"/>
              </w:rPr>
            </w:pPr>
            <w:r w:rsidRPr="007A5AE7">
              <w:rPr>
                <w:sz w:val="20"/>
                <w:lang w:val="id-ID"/>
              </w:rPr>
              <w:t>DER →</w:t>
            </w:r>
            <w:r w:rsidR="000E3CB5" w:rsidRPr="007A5AE7">
              <w:rPr>
                <w:sz w:val="20"/>
                <w:lang w:val="id-ID"/>
              </w:rPr>
              <w:t xml:space="preserve"> </w:t>
            </w:r>
            <w:r w:rsidR="00446FB9" w:rsidRPr="007A5AE7">
              <w:rPr>
                <w:sz w:val="20"/>
                <w:lang w:val="id-ID"/>
              </w:rPr>
              <w:t>Ln. TA</w:t>
            </w:r>
          </w:p>
        </w:tc>
        <w:tc>
          <w:tcPr>
            <w:tcW w:w="1276" w:type="dxa"/>
            <w:tcBorders>
              <w:top w:val="single" w:sz="4" w:space="0" w:color="auto"/>
              <w:left w:val="nil"/>
              <w:bottom w:val="nil"/>
              <w:right w:val="nil"/>
            </w:tcBorders>
          </w:tcPr>
          <w:p w14:paraId="61AE2D62" w14:textId="77777777" w:rsidR="00446FB9" w:rsidRPr="007A5AE7" w:rsidRDefault="000E3CB5" w:rsidP="00970C3B">
            <w:pPr>
              <w:jc w:val="center"/>
              <w:rPr>
                <w:sz w:val="20"/>
                <w:lang w:val="id-ID"/>
              </w:rPr>
            </w:pPr>
            <w:r w:rsidRPr="007A5AE7">
              <w:rPr>
                <w:sz w:val="20"/>
                <w:lang w:val="id-ID"/>
              </w:rPr>
              <w:t>0,207</w:t>
            </w:r>
          </w:p>
        </w:tc>
        <w:tc>
          <w:tcPr>
            <w:tcW w:w="1276" w:type="dxa"/>
            <w:tcBorders>
              <w:top w:val="single" w:sz="4" w:space="0" w:color="auto"/>
              <w:left w:val="nil"/>
              <w:bottom w:val="nil"/>
              <w:right w:val="nil"/>
            </w:tcBorders>
          </w:tcPr>
          <w:p w14:paraId="721003B5" w14:textId="77777777" w:rsidR="00446FB9" w:rsidRPr="007A5AE7" w:rsidRDefault="004021D1" w:rsidP="00970C3B">
            <w:pPr>
              <w:jc w:val="center"/>
              <w:rPr>
                <w:sz w:val="20"/>
                <w:lang w:val="id-ID"/>
              </w:rPr>
            </w:pPr>
            <w:r w:rsidRPr="007A5AE7">
              <w:rPr>
                <w:sz w:val="20"/>
                <w:lang w:val="id-ID"/>
              </w:rPr>
              <w:t>1,795</w:t>
            </w:r>
          </w:p>
        </w:tc>
        <w:tc>
          <w:tcPr>
            <w:tcW w:w="1059" w:type="dxa"/>
            <w:tcBorders>
              <w:top w:val="single" w:sz="4" w:space="0" w:color="auto"/>
              <w:left w:val="nil"/>
              <w:bottom w:val="nil"/>
              <w:right w:val="nil"/>
            </w:tcBorders>
          </w:tcPr>
          <w:p w14:paraId="6B6B214D" w14:textId="77777777" w:rsidR="00446FB9" w:rsidRPr="007A5AE7" w:rsidRDefault="004021D1" w:rsidP="00970C3B">
            <w:pPr>
              <w:jc w:val="center"/>
              <w:rPr>
                <w:sz w:val="20"/>
                <w:lang w:val="id-ID"/>
              </w:rPr>
            </w:pPr>
            <w:r w:rsidRPr="007A5AE7">
              <w:rPr>
                <w:sz w:val="20"/>
                <w:lang w:val="id-ID"/>
              </w:rPr>
              <w:t>0,073</w:t>
            </w:r>
          </w:p>
        </w:tc>
        <w:tc>
          <w:tcPr>
            <w:tcW w:w="2268" w:type="dxa"/>
            <w:tcBorders>
              <w:top w:val="single" w:sz="4" w:space="0" w:color="auto"/>
              <w:left w:val="nil"/>
              <w:bottom w:val="nil"/>
              <w:right w:val="nil"/>
            </w:tcBorders>
          </w:tcPr>
          <w:p w14:paraId="07E96C34" w14:textId="77777777" w:rsidR="00446FB9" w:rsidRPr="007A5AE7" w:rsidRDefault="00E04316" w:rsidP="000E3CB5">
            <w:pPr>
              <w:rPr>
                <w:sz w:val="20"/>
                <w:lang w:val="id-ID"/>
              </w:rPr>
            </w:pPr>
            <w:r w:rsidRPr="007A5AE7">
              <w:rPr>
                <w:sz w:val="20"/>
                <w:lang w:val="id-ID"/>
              </w:rPr>
              <w:t>Positif/</w:t>
            </w:r>
            <w:r w:rsidR="00920848" w:rsidRPr="007A5AE7">
              <w:rPr>
                <w:sz w:val="20"/>
                <w:lang w:val="id-ID"/>
              </w:rPr>
              <w:t xml:space="preserve">Tidak </w:t>
            </w:r>
            <w:r w:rsidR="000E3CB5" w:rsidRPr="007A5AE7">
              <w:rPr>
                <w:sz w:val="20"/>
                <w:lang w:val="id-ID"/>
              </w:rPr>
              <w:t>Signifikan</w:t>
            </w:r>
          </w:p>
        </w:tc>
      </w:tr>
      <w:tr w:rsidR="00446FB9" w:rsidRPr="007A5AE7" w14:paraId="495B9ACE" w14:textId="77777777" w:rsidTr="007021AD">
        <w:trPr>
          <w:jc w:val="center"/>
        </w:trPr>
        <w:tc>
          <w:tcPr>
            <w:tcW w:w="2268" w:type="dxa"/>
            <w:tcBorders>
              <w:top w:val="nil"/>
              <w:left w:val="nil"/>
              <w:bottom w:val="nil"/>
              <w:right w:val="nil"/>
            </w:tcBorders>
          </w:tcPr>
          <w:p w14:paraId="1D8CDF71" w14:textId="77777777" w:rsidR="00446FB9" w:rsidRPr="007A5AE7" w:rsidRDefault="00446FB9" w:rsidP="000E3CB5">
            <w:pPr>
              <w:rPr>
                <w:sz w:val="20"/>
                <w:lang w:val="id-ID"/>
              </w:rPr>
            </w:pPr>
            <w:r w:rsidRPr="007A5AE7">
              <w:rPr>
                <w:sz w:val="20"/>
                <w:lang w:val="id-ID"/>
              </w:rPr>
              <w:t>DER</w:t>
            </w:r>
            <w:r w:rsidR="00873CF2" w:rsidRPr="007A5AE7">
              <w:rPr>
                <w:sz w:val="20"/>
                <w:lang w:val="id-ID"/>
              </w:rPr>
              <w:t xml:space="preserve"> →</w:t>
            </w:r>
            <w:r w:rsidRPr="007A5AE7">
              <w:rPr>
                <w:sz w:val="20"/>
                <w:lang w:val="id-ID"/>
              </w:rPr>
              <w:t xml:space="preserve"> ROE</w:t>
            </w:r>
          </w:p>
        </w:tc>
        <w:tc>
          <w:tcPr>
            <w:tcW w:w="1276" w:type="dxa"/>
            <w:tcBorders>
              <w:top w:val="nil"/>
              <w:left w:val="nil"/>
              <w:bottom w:val="nil"/>
              <w:right w:val="nil"/>
            </w:tcBorders>
          </w:tcPr>
          <w:p w14:paraId="4064A860" w14:textId="77777777" w:rsidR="00446FB9" w:rsidRPr="007A5AE7" w:rsidRDefault="000E3CB5" w:rsidP="00970C3B">
            <w:pPr>
              <w:jc w:val="center"/>
              <w:rPr>
                <w:sz w:val="20"/>
                <w:lang w:val="id-ID"/>
              </w:rPr>
            </w:pPr>
            <w:r w:rsidRPr="007A5AE7">
              <w:rPr>
                <w:sz w:val="20"/>
                <w:lang w:val="id-ID"/>
              </w:rPr>
              <w:t>0,283</w:t>
            </w:r>
          </w:p>
        </w:tc>
        <w:tc>
          <w:tcPr>
            <w:tcW w:w="1276" w:type="dxa"/>
            <w:tcBorders>
              <w:top w:val="nil"/>
              <w:left w:val="nil"/>
              <w:bottom w:val="nil"/>
              <w:right w:val="nil"/>
            </w:tcBorders>
          </w:tcPr>
          <w:p w14:paraId="709C38CC" w14:textId="77777777" w:rsidR="00446FB9" w:rsidRPr="007A5AE7" w:rsidRDefault="001A0664" w:rsidP="00970C3B">
            <w:pPr>
              <w:jc w:val="center"/>
              <w:rPr>
                <w:sz w:val="20"/>
                <w:lang w:val="id-ID"/>
              </w:rPr>
            </w:pPr>
            <w:r w:rsidRPr="007A5AE7">
              <w:rPr>
                <w:sz w:val="20"/>
                <w:lang w:val="id-ID"/>
              </w:rPr>
              <w:t>2,069</w:t>
            </w:r>
          </w:p>
        </w:tc>
        <w:tc>
          <w:tcPr>
            <w:tcW w:w="1059" w:type="dxa"/>
            <w:tcBorders>
              <w:top w:val="nil"/>
              <w:left w:val="nil"/>
              <w:bottom w:val="nil"/>
              <w:right w:val="nil"/>
            </w:tcBorders>
          </w:tcPr>
          <w:p w14:paraId="343BE6B7" w14:textId="77777777" w:rsidR="00446FB9" w:rsidRPr="007A5AE7" w:rsidRDefault="001A0664" w:rsidP="00970C3B">
            <w:pPr>
              <w:jc w:val="center"/>
              <w:rPr>
                <w:sz w:val="20"/>
                <w:lang w:val="id-ID"/>
              </w:rPr>
            </w:pPr>
            <w:r w:rsidRPr="007A5AE7">
              <w:rPr>
                <w:sz w:val="20"/>
                <w:lang w:val="id-ID"/>
              </w:rPr>
              <w:t>0,039</w:t>
            </w:r>
          </w:p>
        </w:tc>
        <w:tc>
          <w:tcPr>
            <w:tcW w:w="2268" w:type="dxa"/>
            <w:tcBorders>
              <w:top w:val="nil"/>
              <w:left w:val="nil"/>
              <w:bottom w:val="nil"/>
              <w:right w:val="nil"/>
            </w:tcBorders>
          </w:tcPr>
          <w:p w14:paraId="790ED704" w14:textId="77777777" w:rsidR="00446FB9" w:rsidRPr="007A5AE7" w:rsidRDefault="00970C3B" w:rsidP="000E3CB5">
            <w:pPr>
              <w:rPr>
                <w:sz w:val="20"/>
                <w:lang w:val="id-ID"/>
              </w:rPr>
            </w:pPr>
            <w:r w:rsidRPr="007A5AE7">
              <w:rPr>
                <w:sz w:val="20"/>
                <w:lang w:val="id-ID"/>
              </w:rPr>
              <w:t>Positif/Signifikan</w:t>
            </w:r>
          </w:p>
        </w:tc>
      </w:tr>
      <w:tr w:rsidR="00446FB9" w:rsidRPr="007A5AE7" w14:paraId="45ADBD2D" w14:textId="77777777" w:rsidTr="007021AD">
        <w:trPr>
          <w:jc w:val="center"/>
        </w:trPr>
        <w:tc>
          <w:tcPr>
            <w:tcW w:w="2268" w:type="dxa"/>
            <w:tcBorders>
              <w:top w:val="nil"/>
              <w:left w:val="nil"/>
              <w:bottom w:val="nil"/>
              <w:right w:val="nil"/>
            </w:tcBorders>
          </w:tcPr>
          <w:p w14:paraId="5A4EAF78" w14:textId="77777777" w:rsidR="00446FB9" w:rsidRPr="007A5AE7" w:rsidRDefault="00446FB9" w:rsidP="000E3CB5">
            <w:pPr>
              <w:rPr>
                <w:sz w:val="20"/>
                <w:lang w:val="id-ID"/>
              </w:rPr>
            </w:pPr>
            <w:r w:rsidRPr="007A5AE7">
              <w:rPr>
                <w:sz w:val="20"/>
                <w:lang w:val="id-ID"/>
              </w:rPr>
              <w:t>DER</w:t>
            </w:r>
            <w:r w:rsidR="00873CF2" w:rsidRPr="007A5AE7">
              <w:rPr>
                <w:sz w:val="20"/>
                <w:lang w:val="id-ID"/>
              </w:rPr>
              <w:t xml:space="preserve"> →</w:t>
            </w:r>
            <w:r w:rsidRPr="007A5AE7">
              <w:rPr>
                <w:sz w:val="20"/>
                <w:lang w:val="id-ID"/>
              </w:rPr>
              <w:t xml:space="preserve"> DPR</w:t>
            </w:r>
          </w:p>
        </w:tc>
        <w:tc>
          <w:tcPr>
            <w:tcW w:w="1276" w:type="dxa"/>
            <w:tcBorders>
              <w:top w:val="nil"/>
              <w:left w:val="nil"/>
              <w:bottom w:val="nil"/>
              <w:right w:val="nil"/>
            </w:tcBorders>
          </w:tcPr>
          <w:p w14:paraId="17AE783F" w14:textId="77777777" w:rsidR="00446FB9" w:rsidRPr="007A5AE7" w:rsidRDefault="000E3CB5" w:rsidP="00970C3B">
            <w:pPr>
              <w:jc w:val="center"/>
              <w:rPr>
                <w:sz w:val="20"/>
                <w:lang w:val="id-ID"/>
              </w:rPr>
            </w:pPr>
            <w:r w:rsidRPr="007A5AE7">
              <w:rPr>
                <w:sz w:val="20"/>
                <w:lang w:val="id-ID"/>
              </w:rPr>
              <w:t>-0,023</w:t>
            </w:r>
          </w:p>
        </w:tc>
        <w:tc>
          <w:tcPr>
            <w:tcW w:w="1276" w:type="dxa"/>
            <w:tcBorders>
              <w:top w:val="nil"/>
              <w:left w:val="nil"/>
              <w:bottom w:val="nil"/>
              <w:right w:val="nil"/>
            </w:tcBorders>
          </w:tcPr>
          <w:p w14:paraId="1B47C0B6" w14:textId="77777777" w:rsidR="00446FB9" w:rsidRPr="007A5AE7" w:rsidRDefault="004021D1" w:rsidP="00970C3B">
            <w:pPr>
              <w:jc w:val="center"/>
              <w:rPr>
                <w:sz w:val="20"/>
                <w:lang w:val="id-ID"/>
              </w:rPr>
            </w:pPr>
            <w:r w:rsidRPr="007A5AE7">
              <w:rPr>
                <w:sz w:val="20"/>
                <w:lang w:val="id-ID"/>
              </w:rPr>
              <w:t>0,156</w:t>
            </w:r>
          </w:p>
        </w:tc>
        <w:tc>
          <w:tcPr>
            <w:tcW w:w="1059" w:type="dxa"/>
            <w:tcBorders>
              <w:top w:val="nil"/>
              <w:left w:val="nil"/>
              <w:bottom w:val="nil"/>
              <w:right w:val="nil"/>
            </w:tcBorders>
          </w:tcPr>
          <w:p w14:paraId="2AB8C5F5" w14:textId="77777777" w:rsidR="00446FB9" w:rsidRPr="007A5AE7" w:rsidRDefault="004021D1" w:rsidP="00970C3B">
            <w:pPr>
              <w:jc w:val="center"/>
              <w:rPr>
                <w:sz w:val="20"/>
                <w:lang w:val="id-ID"/>
              </w:rPr>
            </w:pPr>
            <w:r w:rsidRPr="007A5AE7">
              <w:rPr>
                <w:sz w:val="20"/>
                <w:lang w:val="id-ID"/>
              </w:rPr>
              <w:t>0,876</w:t>
            </w:r>
          </w:p>
        </w:tc>
        <w:tc>
          <w:tcPr>
            <w:tcW w:w="2268" w:type="dxa"/>
            <w:tcBorders>
              <w:top w:val="nil"/>
              <w:left w:val="nil"/>
              <w:bottom w:val="nil"/>
              <w:right w:val="nil"/>
            </w:tcBorders>
          </w:tcPr>
          <w:p w14:paraId="0D8F188E" w14:textId="77777777" w:rsidR="00446FB9" w:rsidRPr="007A5AE7" w:rsidRDefault="00970C3B" w:rsidP="000E3CB5">
            <w:pPr>
              <w:rPr>
                <w:sz w:val="20"/>
                <w:lang w:val="id-ID"/>
              </w:rPr>
            </w:pPr>
            <w:r w:rsidRPr="007A5AE7">
              <w:rPr>
                <w:sz w:val="20"/>
                <w:lang w:val="id-ID"/>
              </w:rPr>
              <w:t>Negatif/Tidak Signifikan</w:t>
            </w:r>
          </w:p>
        </w:tc>
      </w:tr>
      <w:tr w:rsidR="00446FB9" w:rsidRPr="007A5AE7" w14:paraId="4A8D9967" w14:textId="77777777" w:rsidTr="007021AD">
        <w:trPr>
          <w:jc w:val="center"/>
        </w:trPr>
        <w:tc>
          <w:tcPr>
            <w:tcW w:w="2268" w:type="dxa"/>
            <w:tcBorders>
              <w:top w:val="nil"/>
              <w:left w:val="nil"/>
              <w:bottom w:val="nil"/>
              <w:right w:val="nil"/>
            </w:tcBorders>
          </w:tcPr>
          <w:p w14:paraId="353F4D07" w14:textId="77777777" w:rsidR="00446FB9" w:rsidRPr="007A5AE7" w:rsidRDefault="00446FB9" w:rsidP="000E3CB5">
            <w:pPr>
              <w:rPr>
                <w:sz w:val="20"/>
                <w:lang w:val="id-ID"/>
              </w:rPr>
            </w:pPr>
            <w:r w:rsidRPr="007A5AE7">
              <w:rPr>
                <w:sz w:val="20"/>
                <w:lang w:val="id-ID"/>
              </w:rPr>
              <w:t>Ln. TA</w:t>
            </w:r>
            <w:r w:rsidR="00873CF2" w:rsidRPr="007A5AE7">
              <w:rPr>
                <w:sz w:val="20"/>
                <w:lang w:val="id-ID"/>
              </w:rPr>
              <w:t xml:space="preserve"> →</w:t>
            </w:r>
            <w:r w:rsidRPr="007A5AE7">
              <w:rPr>
                <w:sz w:val="20"/>
                <w:lang w:val="id-ID"/>
              </w:rPr>
              <w:t xml:space="preserve"> DPR</w:t>
            </w:r>
          </w:p>
        </w:tc>
        <w:tc>
          <w:tcPr>
            <w:tcW w:w="1276" w:type="dxa"/>
            <w:tcBorders>
              <w:top w:val="nil"/>
              <w:left w:val="nil"/>
              <w:bottom w:val="nil"/>
              <w:right w:val="nil"/>
            </w:tcBorders>
          </w:tcPr>
          <w:p w14:paraId="587ACBAD" w14:textId="77777777" w:rsidR="00446FB9" w:rsidRPr="007A5AE7" w:rsidRDefault="000E3CB5" w:rsidP="00970C3B">
            <w:pPr>
              <w:jc w:val="center"/>
              <w:rPr>
                <w:sz w:val="20"/>
                <w:lang w:val="id-ID"/>
              </w:rPr>
            </w:pPr>
            <w:r w:rsidRPr="007A5AE7">
              <w:rPr>
                <w:sz w:val="20"/>
                <w:lang w:val="id-ID"/>
              </w:rPr>
              <w:t>0,104</w:t>
            </w:r>
          </w:p>
        </w:tc>
        <w:tc>
          <w:tcPr>
            <w:tcW w:w="1276" w:type="dxa"/>
            <w:tcBorders>
              <w:top w:val="nil"/>
              <w:left w:val="nil"/>
              <w:bottom w:val="nil"/>
              <w:right w:val="nil"/>
            </w:tcBorders>
          </w:tcPr>
          <w:p w14:paraId="79E48648" w14:textId="77777777" w:rsidR="00446FB9" w:rsidRPr="007A5AE7" w:rsidRDefault="004021D1" w:rsidP="00970C3B">
            <w:pPr>
              <w:jc w:val="center"/>
              <w:rPr>
                <w:sz w:val="20"/>
                <w:lang w:val="id-ID"/>
              </w:rPr>
            </w:pPr>
            <w:r w:rsidRPr="007A5AE7">
              <w:rPr>
                <w:sz w:val="20"/>
                <w:lang w:val="id-ID"/>
              </w:rPr>
              <w:t>0,669</w:t>
            </w:r>
          </w:p>
        </w:tc>
        <w:tc>
          <w:tcPr>
            <w:tcW w:w="1059" w:type="dxa"/>
            <w:tcBorders>
              <w:top w:val="nil"/>
              <w:left w:val="nil"/>
              <w:bottom w:val="nil"/>
              <w:right w:val="nil"/>
            </w:tcBorders>
          </w:tcPr>
          <w:p w14:paraId="4F008193" w14:textId="77777777" w:rsidR="00446FB9" w:rsidRPr="007A5AE7" w:rsidRDefault="004021D1" w:rsidP="00970C3B">
            <w:pPr>
              <w:jc w:val="center"/>
              <w:rPr>
                <w:sz w:val="20"/>
                <w:lang w:val="id-ID"/>
              </w:rPr>
            </w:pPr>
            <w:r w:rsidRPr="007A5AE7">
              <w:rPr>
                <w:sz w:val="20"/>
                <w:lang w:val="id-ID"/>
              </w:rPr>
              <w:t>0504</w:t>
            </w:r>
          </w:p>
        </w:tc>
        <w:tc>
          <w:tcPr>
            <w:tcW w:w="2268" w:type="dxa"/>
            <w:tcBorders>
              <w:top w:val="nil"/>
              <w:left w:val="nil"/>
              <w:bottom w:val="nil"/>
              <w:right w:val="nil"/>
            </w:tcBorders>
          </w:tcPr>
          <w:p w14:paraId="6177C356" w14:textId="77777777" w:rsidR="00446FB9" w:rsidRPr="007A5AE7" w:rsidRDefault="00970C3B" w:rsidP="000E3CB5">
            <w:pPr>
              <w:rPr>
                <w:sz w:val="20"/>
                <w:lang w:val="id-ID"/>
              </w:rPr>
            </w:pPr>
            <w:r w:rsidRPr="007A5AE7">
              <w:rPr>
                <w:sz w:val="20"/>
                <w:lang w:val="id-ID"/>
              </w:rPr>
              <w:t>Positif/Tidak Signifikan</w:t>
            </w:r>
          </w:p>
        </w:tc>
      </w:tr>
      <w:tr w:rsidR="00446FB9" w:rsidRPr="007A5AE7" w14:paraId="49A1D943" w14:textId="77777777" w:rsidTr="007021AD">
        <w:trPr>
          <w:jc w:val="center"/>
        </w:trPr>
        <w:tc>
          <w:tcPr>
            <w:tcW w:w="2268" w:type="dxa"/>
            <w:tcBorders>
              <w:top w:val="nil"/>
              <w:left w:val="nil"/>
              <w:bottom w:val="nil"/>
              <w:right w:val="nil"/>
            </w:tcBorders>
          </w:tcPr>
          <w:p w14:paraId="3542D21F" w14:textId="77777777" w:rsidR="00446FB9" w:rsidRPr="007A5AE7" w:rsidRDefault="00446FB9" w:rsidP="000E3CB5">
            <w:pPr>
              <w:rPr>
                <w:sz w:val="20"/>
                <w:lang w:val="id-ID"/>
              </w:rPr>
            </w:pPr>
            <w:r w:rsidRPr="007A5AE7">
              <w:rPr>
                <w:sz w:val="20"/>
                <w:lang w:val="id-ID"/>
              </w:rPr>
              <w:t>ROE</w:t>
            </w:r>
            <w:r w:rsidR="00873CF2" w:rsidRPr="007A5AE7">
              <w:rPr>
                <w:sz w:val="20"/>
                <w:lang w:val="id-ID"/>
              </w:rPr>
              <w:t xml:space="preserve"> →</w:t>
            </w:r>
            <w:r w:rsidRPr="007A5AE7">
              <w:rPr>
                <w:sz w:val="20"/>
                <w:lang w:val="id-ID"/>
              </w:rPr>
              <w:t xml:space="preserve"> DPR</w:t>
            </w:r>
          </w:p>
        </w:tc>
        <w:tc>
          <w:tcPr>
            <w:tcW w:w="1276" w:type="dxa"/>
            <w:tcBorders>
              <w:top w:val="nil"/>
              <w:left w:val="nil"/>
              <w:bottom w:val="nil"/>
              <w:right w:val="nil"/>
            </w:tcBorders>
          </w:tcPr>
          <w:p w14:paraId="5F83B099" w14:textId="77777777" w:rsidR="00446FB9" w:rsidRPr="007A5AE7" w:rsidRDefault="000E3CB5" w:rsidP="00970C3B">
            <w:pPr>
              <w:jc w:val="center"/>
              <w:rPr>
                <w:sz w:val="20"/>
                <w:lang w:val="id-ID"/>
              </w:rPr>
            </w:pPr>
            <w:r w:rsidRPr="007A5AE7">
              <w:rPr>
                <w:sz w:val="20"/>
                <w:lang w:val="id-ID"/>
              </w:rPr>
              <w:t>0,282</w:t>
            </w:r>
          </w:p>
        </w:tc>
        <w:tc>
          <w:tcPr>
            <w:tcW w:w="1276" w:type="dxa"/>
            <w:tcBorders>
              <w:top w:val="nil"/>
              <w:left w:val="nil"/>
              <w:bottom w:val="nil"/>
              <w:right w:val="nil"/>
            </w:tcBorders>
          </w:tcPr>
          <w:p w14:paraId="5A1AC668" w14:textId="77777777" w:rsidR="00446FB9" w:rsidRPr="007A5AE7" w:rsidRDefault="004021D1" w:rsidP="00970C3B">
            <w:pPr>
              <w:jc w:val="center"/>
              <w:rPr>
                <w:sz w:val="20"/>
                <w:lang w:val="id-ID"/>
              </w:rPr>
            </w:pPr>
            <w:r w:rsidRPr="007A5AE7">
              <w:rPr>
                <w:sz w:val="20"/>
                <w:lang w:val="id-ID"/>
              </w:rPr>
              <w:t>1,078</w:t>
            </w:r>
          </w:p>
        </w:tc>
        <w:tc>
          <w:tcPr>
            <w:tcW w:w="1059" w:type="dxa"/>
            <w:tcBorders>
              <w:top w:val="nil"/>
              <w:left w:val="nil"/>
              <w:bottom w:val="nil"/>
              <w:right w:val="nil"/>
            </w:tcBorders>
          </w:tcPr>
          <w:p w14:paraId="503A620A" w14:textId="77777777" w:rsidR="00446FB9" w:rsidRPr="007A5AE7" w:rsidRDefault="004021D1" w:rsidP="00970C3B">
            <w:pPr>
              <w:jc w:val="center"/>
              <w:rPr>
                <w:sz w:val="20"/>
                <w:lang w:val="id-ID"/>
              </w:rPr>
            </w:pPr>
            <w:r w:rsidRPr="007A5AE7">
              <w:rPr>
                <w:sz w:val="20"/>
                <w:lang w:val="id-ID"/>
              </w:rPr>
              <w:t>0,28</w:t>
            </w:r>
            <w:r w:rsidR="00920848" w:rsidRPr="007A5AE7">
              <w:rPr>
                <w:sz w:val="20"/>
                <w:lang w:val="id-ID"/>
              </w:rPr>
              <w:t>1</w:t>
            </w:r>
          </w:p>
        </w:tc>
        <w:tc>
          <w:tcPr>
            <w:tcW w:w="2268" w:type="dxa"/>
            <w:tcBorders>
              <w:top w:val="nil"/>
              <w:left w:val="nil"/>
              <w:bottom w:val="nil"/>
              <w:right w:val="nil"/>
            </w:tcBorders>
          </w:tcPr>
          <w:p w14:paraId="6AD006CD" w14:textId="77777777" w:rsidR="00446FB9" w:rsidRPr="007A5AE7" w:rsidRDefault="00970C3B" w:rsidP="000E3CB5">
            <w:pPr>
              <w:rPr>
                <w:sz w:val="20"/>
                <w:lang w:val="id-ID"/>
              </w:rPr>
            </w:pPr>
            <w:r w:rsidRPr="007A5AE7">
              <w:rPr>
                <w:sz w:val="20"/>
                <w:lang w:val="id-ID"/>
              </w:rPr>
              <w:t>Positif/Tidak Signifikan</w:t>
            </w:r>
          </w:p>
        </w:tc>
      </w:tr>
      <w:tr w:rsidR="00446FB9" w:rsidRPr="007A5AE7" w14:paraId="0C6DC37F" w14:textId="77777777" w:rsidTr="007021AD">
        <w:trPr>
          <w:jc w:val="center"/>
        </w:trPr>
        <w:tc>
          <w:tcPr>
            <w:tcW w:w="2268" w:type="dxa"/>
            <w:tcBorders>
              <w:top w:val="nil"/>
              <w:left w:val="nil"/>
              <w:bottom w:val="nil"/>
              <w:right w:val="nil"/>
            </w:tcBorders>
          </w:tcPr>
          <w:p w14:paraId="6118C3AB" w14:textId="77777777" w:rsidR="00446FB9" w:rsidRPr="007A5AE7" w:rsidRDefault="00446FB9" w:rsidP="000E3CB5">
            <w:pPr>
              <w:rPr>
                <w:sz w:val="20"/>
                <w:lang w:val="id-ID"/>
              </w:rPr>
            </w:pPr>
            <w:r w:rsidRPr="007A5AE7">
              <w:rPr>
                <w:sz w:val="20"/>
                <w:lang w:val="id-ID"/>
              </w:rPr>
              <w:t>DER</w:t>
            </w:r>
            <w:r w:rsidR="00873CF2" w:rsidRPr="007A5AE7">
              <w:rPr>
                <w:sz w:val="20"/>
                <w:lang w:val="id-ID"/>
              </w:rPr>
              <w:t xml:space="preserve"> →</w:t>
            </w:r>
            <w:r w:rsidRPr="007A5AE7">
              <w:rPr>
                <w:sz w:val="20"/>
                <w:lang w:val="id-ID"/>
              </w:rPr>
              <w:t xml:space="preserve"> Ln. TA</w:t>
            </w:r>
            <w:r w:rsidR="00873CF2" w:rsidRPr="007A5AE7">
              <w:rPr>
                <w:sz w:val="20"/>
                <w:lang w:val="id-ID"/>
              </w:rPr>
              <w:t xml:space="preserve"> →</w:t>
            </w:r>
            <w:r w:rsidRPr="007A5AE7">
              <w:rPr>
                <w:sz w:val="20"/>
                <w:lang w:val="id-ID"/>
              </w:rPr>
              <w:t xml:space="preserve"> DPR</w:t>
            </w:r>
          </w:p>
        </w:tc>
        <w:tc>
          <w:tcPr>
            <w:tcW w:w="1276" w:type="dxa"/>
            <w:tcBorders>
              <w:top w:val="nil"/>
              <w:left w:val="nil"/>
              <w:bottom w:val="nil"/>
              <w:right w:val="nil"/>
            </w:tcBorders>
          </w:tcPr>
          <w:p w14:paraId="0E175948" w14:textId="77777777" w:rsidR="00446FB9" w:rsidRPr="007A5AE7" w:rsidRDefault="000E3CB5" w:rsidP="00970C3B">
            <w:pPr>
              <w:jc w:val="center"/>
              <w:rPr>
                <w:sz w:val="20"/>
                <w:lang w:val="id-ID"/>
              </w:rPr>
            </w:pPr>
            <w:r w:rsidRPr="007A5AE7">
              <w:rPr>
                <w:sz w:val="20"/>
                <w:lang w:val="id-ID"/>
              </w:rPr>
              <w:t>0,022</w:t>
            </w:r>
          </w:p>
        </w:tc>
        <w:tc>
          <w:tcPr>
            <w:tcW w:w="1276" w:type="dxa"/>
            <w:tcBorders>
              <w:top w:val="nil"/>
              <w:left w:val="nil"/>
              <w:bottom w:val="nil"/>
              <w:right w:val="nil"/>
            </w:tcBorders>
          </w:tcPr>
          <w:p w14:paraId="30C8D0AF" w14:textId="77777777" w:rsidR="00446FB9" w:rsidRPr="007A5AE7" w:rsidRDefault="004021D1" w:rsidP="00970C3B">
            <w:pPr>
              <w:jc w:val="center"/>
              <w:rPr>
                <w:sz w:val="20"/>
                <w:lang w:val="id-ID"/>
              </w:rPr>
            </w:pPr>
            <w:r w:rsidRPr="007A5AE7">
              <w:rPr>
                <w:sz w:val="20"/>
                <w:lang w:val="id-ID"/>
              </w:rPr>
              <w:t>0,618</w:t>
            </w:r>
          </w:p>
        </w:tc>
        <w:tc>
          <w:tcPr>
            <w:tcW w:w="1059" w:type="dxa"/>
            <w:tcBorders>
              <w:top w:val="nil"/>
              <w:left w:val="nil"/>
              <w:bottom w:val="nil"/>
              <w:right w:val="nil"/>
            </w:tcBorders>
          </w:tcPr>
          <w:p w14:paraId="22FAA5E3" w14:textId="77777777" w:rsidR="00446FB9" w:rsidRPr="007A5AE7" w:rsidRDefault="004021D1" w:rsidP="00970C3B">
            <w:pPr>
              <w:jc w:val="center"/>
              <w:rPr>
                <w:sz w:val="20"/>
                <w:lang w:val="id-ID"/>
              </w:rPr>
            </w:pPr>
            <w:r w:rsidRPr="007A5AE7">
              <w:rPr>
                <w:sz w:val="20"/>
                <w:lang w:val="id-ID"/>
              </w:rPr>
              <w:t>0,537</w:t>
            </w:r>
          </w:p>
        </w:tc>
        <w:tc>
          <w:tcPr>
            <w:tcW w:w="2268" w:type="dxa"/>
            <w:tcBorders>
              <w:top w:val="nil"/>
              <w:left w:val="nil"/>
              <w:bottom w:val="nil"/>
              <w:right w:val="nil"/>
            </w:tcBorders>
          </w:tcPr>
          <w:p w14:paraId="04BAC6EA" w14:textId="77777777" w:rsidR="00446FB9" w:rsidRPr="007A5AE7" w:rsidRDefault="00970C3B" w:rsidP="000E3CB5">
            <w:pPr>
              <w:rPr>
                <w:sz w:val="20"/>
                <w:lang w:val="id-ID"/>
              </w:rPr>
            </w:pPr>
            <w:r w:rsidRPr="007A5AE7">
              <w:rPr>
                <w:sz w:val="20"/>
                <w:lang w:val="id-ID"/>
              </w:rPr>
              <w:t>Positif/Tidak Signifikan</w:t>
            </w:r>
          </w:p>
        </w:tc>
      </w:tr>
      <w:tr w:rsidR="00446FB9" w:rsidRPr="007A5AE7" w14:paraId="1FA70376" w14:textId="77777777" w:rsidTr="007021AD">
        <w:trPr>
          <w:jc w:val="center"/>
        </w:trPr>
        <w:tc>
          <w:tcPr>
            <w:tcW w:w="2268" w:type="dxa"/>
            <w:tcBorders>
              <w:top w:val="nil"/>
              <w:left w:val="nil"/>
              <w:bottom w:val="single" w:sz="4" w:space="0" w:color="auto"/>
              <w:right w:val="nil"/>
            </w:tcBorders>
          </w:tcPr>
          <w:p w14:paraId="69F1935C" w14:textId="77777777" w:rsidR="00446FB9" w:rsidRPr="007A5AE7" w:rsidRDefault="00446FB9" w:rsidP="000E3CB5">
            <w:pPr>
              <w:rPr>
                <w:sz w:val="20"/>
                <w:lang w:val="id-ID"/>
              </w:rPr>
            </w:pPr>
            <w:r w:rsidRPr="007A5AE7">
              <w:rPr>
                <w:sz w:val="20"/>
                <w:lang w:val="id-ID"/>
              </w:rPr>
              <w:t>DER</w:t>
            </w:r>
            <w:r w:rsidR="00873CF2" w:rsidRPr="007A5AE7">
              <w:rPr>
                <w:sz w:val="20"/>
                <w:lang w:val="id-ID"/>
              </w:rPr>
              <w:t xml:space="preserve"> →</w:t>
            </w:r>
            <w:r w:rsidRPr="007A5AE7">
              <w:rPr>
                <w:sz w:val="20"/>
                <w:lang w:val="id-ID"/>
              </w:rPr>
              <w:t xml:space="preserve"> ROE</w:t>
            </w:r>
            <w:r w:rsidR="00873CF2" w:rsidRPr="007A5AE7">
              <w:rPr>
                <w:sz w:val="20"/>
                <w:lang w:val="id-ID"/>
              </w:rPr>
              <w:t xml:space="preserve"> →</w:t>
            </w:r>
            <w:r w:rsidRPr="007A5AE7">
              <w:rPr>
                <w:sz w:val="20"/>
                <w:lang w:val="id-ID"/>
              </w:rPr>
              <w:t xml:space="preserve"> DPR</w:t>
            </w:r>
          </w:p>
        </w:tc>
        <w:tc>
          <w:tcPr>
            <w:tcW w:w="1276" w:type="dxa"/>
            <w:tcBorders>
              <w:top w:val="nil"/>
              <w:left w:val="nil"/>
              <w:bottom w:val="single" w:sz="4" w:space="0" w:color="auto"/>
              <w:right w:val="nil"/>
            </w:tcBorders>
          </w:tcPr>
          <w:p w14:paraId="73AF2169" w14:textId="77777777" w:rsidR="00446FB9" w:rsidRPr="007A5AE7" w:rsidRDefault="000E3CB5" w:rsidP="00970C3B">
            <w:pPr>
              <w:jc w:val="center"/>
              <w:rPr>
                <w:sz w:val="20"/>
                <w:lang w:val="id-ID"/>
              </w:rPr>
            </w:pPr>
            <w:r w:rsidRPr="007A5AE7">
              <w:rPr>
                <w:sz w:val="20"/>
                <w:lang w:val="id-ID"/>
              </w:rPr>
              <w:t>0,080</w:t>
            </w:r>
          </w:p>
        </w:tc>
        <w:tc>
          <w:tcPr>
            <w:tcW w:w="1276" w:type="dxa"/>
            <w:tcBorders>
              <w:top w:val="nil"/>
              <w:left w:val="nil"/>
              <w:bottom w:val="single" w:sz="4" w:space="0" w:color="auto"/>
              <w:right w:val="nil"/>
            </w:tcBorders>
          </w:tcPr>
          <w:p w14:paraId="20A1B60D" w14:textId="77777777" w:rsidR="00446FB9" w:rsidRPr="007A5AE7" w:rsidRDefault="004021D1" w:rsidP="00970C3B">
            <w:pPr>
              <w:jc w:val="center"/>
              <w:rPr>
                <w:sz w:val="20"/>
                <w:lang w:val="id-ID"/>
              </w:rPr>
            </w:pPr>
            <w:r w:rsidRPr="007A5AE7">
              <w:rPr>
                <w:sz w:val="20"/>
                <w:lang w:val="id-ID"/>
              </w:rPr>
              <w:t>0,86</w:t>
            </w:r>
            <w:r w:rsidR="00920848" w:rsidRPr="007A5AE7">
              <w:rPr>
                <w:sz w:val="20"/>
                <w:lang w:val="id-ID"/>
              </w:rPr>
              <w:t>4</w:t>
            </w:r>
          </w:p>
        </w:tc>
        <w:tc>
          <w:tcPr>
            <w:tcW w:w="1059" w:type="dxa"/>
            <w:tcBorders>
              <w:top w:val="nil"/>
              <w:left w:val="nil"/>
              <w:bottom w:val="single" w:sz="4" w:space="0" w:color="auto"/>
              <w:right w:val="nil"/>
            </w:tcBorders>
          </w:tcPr>
          <w:p w14:paraId="76D1E2C4" w14:textId="77777777" w:rsidR="00446FB9" w:rsidRPr="007A5AE7" w:rsidRDefault="004021D1" w:rsidP="00970C3B">
            <w:pPr>
              <w:jc w:val="center"/>
              <w:rPr>
                <w:sz w:val="20"/>
                <w:lang w:val="id-ID"/>
              </w:rPr>
            </w:pPr>
            <w:r w:rsidRPr="007A5AE7">
              <w:rPr>
                <w:sz w:val="20"/>
                <w:lang w:val="id-ID"/>
              </w:rPr>
              <w:t>0,388</w:t>
            </w:r>
          </w:p>
        </w:tc>
        <w:tc>
          <w:tcPr>
            <w:tcW w:w="2268" w:type="dxa"/>
            <w:tcBorders>
              <w:top w:val="nil"/>
              <w:left w:val="nil"/>
              <w:bottom w:val="single" w:sz="4" w:space="0" w:color="auto"/>
              <w:right w:val="nil"/>
            </w:tcBorders>
          </w:tcPr>
          <w:p w14:paraId="6CF5756F" w14:textId="77777777" w:rsidR="00446FB9" w:rsidRPr="007A5AE7" w:rsidRDefault="00970C3B" w:rsidP="000E3CB5">
            <w:pPr>
              <w:rPr>
                <w:sz w:val="20"/>
                <w:lang w:val="id-ID"/>
              </w:rPr>
            </w:pPr>
            <w:r w:rsidRPr="007A5AE7">
              <w:rPr>
                <w:sz w:val="20"/>
                <w:lang w:val="id-ID"/>
              </w:rPr>
              <w:t>Positif/Tidak Signifikan</w:t>
            </w:r>
          </w:p>
        </w:tc>
      </w:tr>
    </w:tbl>
    <w:p w14:paraId="653C7B24" w14:textId="77777777" w:rsidR="000C4D1A" w:rsidRPr="007A5AE7" w:rsidRDefault="000C4D1A" w:rsidP="00ED293A">
      <w:pPr>
        <w:spacing w:after="240"/>
        <w:ind w:left="426"/>
        <w:jc w:val="left"/>
        <w:rPr>
          <w:lang w:val="id-ID"/>
        </w:rPr>
      </w:pPr>
      <w:r w:rsidRPr="007A5AE7">
        <w:rPr>
          <w:lang w:val="id-ID"/>
        </w:rPr>
        <w:t xml:space="preserve">Sumber: </w:t>
      </w:r>
      <w:r w:rsidRPr="007A5AE7">
        <w:rPr>
          <w:i/>
          <w:lang w:val="id-ID"/>
        </w:rPr>
        <w:t>SmartPLS</w:t>
      </w:r>
      <w:r w:rsidRPr="007A5AE7">
        <w:rPr>
          <w:lang w:val="id-ID"/>
        </w:rPr>
        <w:t xml:space="preserve"> 3.0 (2021, data diolah)</w:t>
      </w:r>
    </w:p>
    <w:p w14:paraId="5C4CF389" w14:textId="77777777" w:rsidR="00446FB9" w:rsidRPr="007A5AE7" w:rsidRDefault="00863929" w:rsidP="00173D13">
      <w:pPr>
        <w:rPr>
          <w:b/>
          <w:i/>
          <w:lang w:val="id-ID"/>
        </w:rPr>
      </w:pPr>
      <w:r w:rsidRPr="007A5AE7">
        <w:rPr>
          <w:b/>
          <w:lang w:val="id-ID"/>
        </w:rPr>
        <w:lastRenderedPageBreak/>
        <w:t xml:space="preserve">Pengaruh </w:t>
      </w:r>
      <w:r w:rsidR="00173D13" w:rsidRPr="007A5AE7">
        <w:rPr>
          <w:b/>
          <w:i/>
          <w:lang w:val="id-ID"/>
        </w:rPr>
        <w:t>Leverage</w:t>
      </w:r>
      <w:r w:rsidRPr="007A5AE7">
        <w:rPr>
          <w:b/>
          <w:lang w:val="id-ID"/>
        </w:rPr>
        <w:t xml:space="preserve"> terhadap </w:t>
      </w:r>
      <w:r w:rsidR="00173D13" w:rsidRPr="007A5AE7">
        <w:rPr>
          <w:b/>
          <w:i/>
          <w:lang w:val="id-ID"/>
        </w:rPr>
        <w:t>Firm size</w:t>
      </w:r>
    </w:p>
    <w:p w14:paraId="0F27B859" w14:textId="77777777" w:rsidR="007C12A9" w:rsidRPr="007A5AE7" w:rsidRDefault="007E5F7A" w:rsidP="00863929">
      <w:pPr>
        <w:spacing w:after="240"/>
        <w:rPr>
          <w:szCs w:val="22"/>
          <w:lang w:val="id-ID"/>
        </w:rPr>
      </w:pPr>
      <w:r w:rsidRPr="007A5AE7">
        <w:rPr>
          <w:lang w:val="id-ID"/>
        </w:rPr>
        <w:t xml:space="preserve">Hasil pengolahan data menunjukkan nilai </w:t>
      </w:r>
      <w:r w:rsidRPr="007A5AE7">
        <w:rPr>
          <w:i/>
          <w:lang w:val="id-ID"/>
        </w:rPr>
        <w:t>original sampel</w:t>
      </w:r>
      <w:r w:rsidR="00F37B25" w:rsidRPr="007A5AE7">
        <w:rPr>
          <w:lang w:val="id-ID"/>
        </w:rPr>
        <w:t xml:space="preserve"> 0,207 serta</w:t>
      </w:r>
      <w:r w:rsidR="007C12A9" w:rsidRPr="007A5AE7">
        <w:rPr>
          <w:lang w:val="id-ID"/>
        </w:rPr>
        <w:t xml:space="preserve"> nilai </w:t>
      </w:r>
      <w:r w:rsidR="00315C26" w:rsidRPr="007A5AE7">
        <w:rPr>
          <w:i/>
          <w:lang w:val="id-ID"/>
        </w:rPr>
        <w:t>t-statistics</w:t>
      </w:r>
      <w:r w:rsidR="004021D1" w:rsidRPr="007A5AE7">
        <w:rPr>
          <w:lang w:val="id-ID"/>
        </w:rPr>
        <w:t xml:space="preserve"> 1,795</w:t>
      </w:r>
      <w:r w:rsidR="007C12A9" w:rsidRPr="007A5AE7">
        <w:rPr>
          <w:lang w:val="id-ID"/>
        </w:rPr>
        <w:t xml:space="preserve"> </w:t>
      </w:r>
      <w:r w:rsidRPr="007A5AE7">
        <w:rPr>
          <w:lang w:val="id-ID"/>
        </w:rPr>
        <w:t>&lt;</w:t>
      </w:r>
      <w:r w:rsidR="007C12A9" w:rsidRPr="007A5AE7">
        <w:rPr>
          <w:lang w:val="id-ID"/>
        </w:rPr>
        <w:t xml:space="preserve"> </w:t>
      </w:r>
      <w:r w:rsidR="00920848" w:rsidRPr="007A5AE7">
        <w:rPr>
          <w:lang w:val="id-ID"/>
        </w:rPr>
        <w:t>2,019</w:t>
      </w:r>
      <w:r w:rsidRPr="007A5AE7">
        <w:rPr>
          <w:lang w:val="id-ID"/>
        </w:rPr>
        <w:t xml:space="preserve"> dan </w:t>
      </w:r>
      <w:r w:rsidR="00315C26" w:rsidRPr="007A5AE7">
        <w:rPr>
          <w:i/>
          <w:lang w:val="id-ID"/>
        </w:rPr>
        <w:t>p-values</w:t>
      </w:r>
      <w:r w:rsidR="004E182A" w:rsidRPr="007A5AE7">
        <w:rPr>
          <w:lang w:val="id-ID"/>
        </w:rPr>
        <w:t xml:space="preserve"> 0,073</w:t>
      </w:r>
      <w:r w:rsidR="007C12A9" w:rsidRPr="007A5AE7">
        <w:rPr>
          <w:lang w:val="id-ID"/>
        </w:rPr>
        <w:t xml:space="preserve"> </w:t>
      </w:r>
      <w:r w:rsidRPr="007A5AE7">
        <w:rPr>
          <w:lang w:val="id-ID"/>
        </w:rPr>
        <w:t>&lt;</w:t>
      </w:r>
      <w:r w:rsidR="007C12A9" w:rsidRPr="007A5AE7">
        <w:rPr>
          <w:lang w:val="id-ID"/>
        </w:rPr>
        <w:t xml:space="preserve"> </w:t>
      </w:r>
      <w:r w:rsidRPr="007A5AE7">
        <w:rPr>
          <w:lang w:val="id-ID"/>
        </w:rPr>
        <w:t>0,05 yang</w:t>
      </w:r>
      <w:r w:rsidR="00920848" w:rsidRPr="007A5AE7">
        <w:rPr>
          <w:lang w:val="id-ID"/>
        </w:rPr>
        <w:t xml:space="preserve"> berarti Ho1 diterima</w:t>
      </w:r>
      <w:r w:rsidR="007C12A9" w:rsidRPr="007A5AE7">
        <w:rPr>
          <w:lang w:val="id-ID"/>
        </w:rPr>
        <w:t>.</w:t>
      </w:r>
      <w:r w:rsidR="00190414" w:rsidRPr="007A5AE7">
        <w:rPr>
          <w:lang w:val="id-ID"/>
        </w:rPr>
        <w:t xml:space="preserve"> </w:t>
      </w:r>
      <w:r w:rsidR="002D4312" w:rsidRPr="007A5AE7">
        <w:rPr>
          <w:lang w:val="id-ID"/>
        </w:rPr>
        <w:t xml:space="preserve">Hal tersebut menunjukkan </w:t>
      </w:r>
      <w:r w:rsidR="00173D13" w:rsidRPr="007A5AE7">
        <w:rPr>
          <w:i/>
          <w:szCs w:val="22"/>
        </w:rPr>
        <w:t>leverage</w:t>
      </w:r>
      <w:r w:rsidR="002D4312" w:rsidRPr="007A5AE7">
        <w:rPr>
          <w:i/>
          <w:szCs w:val="22"/>
        </w:rPr>
        <w:t xml:space="preserve"> </w:t>
      </w:r>
      <w:r w:rsidR="00920848" w:rsidRPr="007A5AE7">
        <w:rPr>
          <w:szCs w:val="22"/>
          <w:lang w:val="id-ID"/>
        </w:rPr>
        <w:t>tidak</w:t>
      </w:r>
      <w:r w:rsidR="002C2E63" w:rsidRPr="007A5AE7">
        <w:rPr>
          <w:szCs w:val="22"/>
          <w:lang w:val="id-ID"/>
        </w:rPr>
        <w:t xml:space="preserve"> memiliki</w:t>
      </w:r>
      <w:r w:rsidR="00920848" w:rsidRPr="007A5AE7">
        <w:rPr>
          <w:i/>
          <w:szCs w:val="22"/>
          <w:lang w:val="id-ID"/>
        </w:rPr>
        <w:t xml:space="preserve"> </w:t>
      </w:r>
      <w:r w:rsidR="002D4312" w:rsidRPr="007A5AE7">
        <w:rPr>
          <w:szCs w:val="22"/>
        </w:rPr>
        <w:t xml:space="preserve">pengaruh terhadap </w:t>
      </w:r>
      <w:r w:rsidR="00173D13" w:rsidRPr="007A5AE7">
        <w:rPr>
          <w:i/>
          <w:szCs w:val="22"/>
        </w:rPr>
        <w:t>firm size</w:t>
      </w:r>
      <w:r w:rsidR="002D4312" w:rsidRPr="007A5AE7">
        <w:rPr>
          <w:szCs w:val="22"/>
        </w:rPr>
        <w:t xml:space="preserve"> perusahaan sektor </w:t>
      </w:r>
      <w:r w:rsidR="00173D13" w:rsidRPr="007A5AE7">
        <w:rPr>
          <w:szCs w:val="22"/>
          <w:lang w:val="id-ID"/>
        </w:rPr>
        <w:t>a</w:t>
      </w:r>
      <w:r w:rsidR="00173D13" w:rsidRPr="007A5AE7">
        <w:rPr>
          <w:szCs w:val="22"/>
        </w:rPr>
        <w:t xml:space="preserve">grikultur </w:t>
      </w:r>
      <w:r w:rsidR="002D4312" w:rsidRPr="007A5AE7">
        <w:rPr>
          <w:szCs w:val="22"/>
        </w:rPr>
        <w:t>yang terdaftar di Bursa Efek Indonesia tahun 2014-2018</w:t>
      </w:r>
      <w:r w:rsidR="002D4312" w:rsidRPr="007A5AE7">
        <w:rPr>
          <w:szCs w:val="22"/>
          <w:lang w:val="id-ID"/>
        </w:rPr>
        <w:t>.</w:t>
      </w:r>
      <w:r w:rsidR="00920848" w:rsidRPr="007A5AE7">
        <w:rPr>
          <w:i/>
          <w:szCs w:val="22"/>
          <w:lang w:val="id-ID"/>
        </w:rPr>
        <w:t xml:space="preserve"> </w:t>
      </w:r>
      <w:r w:rsidR="00E43488" w:rsidRPr="007A5AE7">
        <w:rPr>
          <w:szCs w:val="22"/>
          <w:lang w:val="id-ID"/>
        </w:rPr>
        <w:t>Hasil riset tersebut</w:t>
      </w:r>
      <w:r w:rsidR="00920848" w:rsidRPr="007A5AE7">
        <w:rPr>
          <w:szCs w:val="22"/>
          <w:lang w:val="id-ID"/>
        </w:rPr>
        <w:t xml:space="preserve"> merupakan temuan baru yang belum memiliki dasar dari riset terdahulu.</w:t>
      </w:r>
    </w:p>
    <w:p w14:paraId="01D7DF30" w14:textId="77777777" w:rsidR="00873CF2" w:rsidRPr="007A5AE7" w:rsidRDefault="00A908A1" w:rsidP="00863929">
      <w:pPr>
        <w:spacing w:after="240"/>
        <w:rPr>
          <w:szCs w:val="22"/>
          <w:lang w:val="id-ID"/>
        </w:rPr>
      </w:pPr>
      <w:r w:rsidRPr="007A5AE7">
        <w:rPr>
          <w:lang w:val="id-ID"/>
        </w:rPr>
        <w:t>Penambahan hutang perusahaan tidak selalu berdampak pada penambahan ukuran perusahaan</w:t>
      </w:r>
      <w:r w:rsidR="00231B6E" w:rsidRPr="007A5AE7">
        <w:rPr>
          <w:szCs w:val="22"/>
        </w:rPr>
        <w:t>.</w:t>
      </w:r>
      <w:r w:rsidRPr="007A5AE7">
        <w:rPr>
          <w:szCs w:val="22"/>
          <w:lang w:val="id-ID"/>
        </w:rPr>
        <w:t xml:space="preserve"> Hal ini dapat terjadi karena hutang perusahaan tidak selalu diguna</w:t>
      </w:r>
      <w:r w:rsidR="007D5A1C" w:rsidRPr="007A5AE7">
        <w:rPr>
          <w:szCs w:val="22"/>
          <w:lang w:val="id-ID"/>
        </w:rPr>
        <w:t>kan untuk pembiayaan opersional, s</w:t>
      </w:r>
      <w:r w:rsidRPr="007A5AE7">
        <w:rPr>
          <w:szCs w:val="22"/>
          <w:lang w:val="id-ID"/>
        </w:rPr>
        <w:t>ehingga penambahan hutang tidak terlalu berpengaruh terhadap komposisi neraca p</w:t>
      </w:r>
      <w:r w:rsidR="007D5A1C" w:rsidRPr="007A5AE7">
        <w:rPr>
          <w:szCs w:val="22"/>
          <w:lang w:val="id-ID"/>
        </w:rPr>
        <w:t>erusahaan khususnya pada sisi as</w:t>
      </w:r>
      <w:r w:rsidRPr="007A5AE7">
        <w:rPr>
          <w:szCs w:val="22"/>
          <w:lang w:val="id-ID"/>
        </w:rPr>
        <w:t>et perusahaan.</w:t>
      </w:r>
    </w:p>
    <w:p w14:paraId="5199F866" w14:textId="18604254" w:rsidR="00D36C07" w:rsidRPr="007A5AE7" w:rsidRDefault="00B83635" w:rsidP="00863929">
      <w:pPr>
        <w:spacing w:after="240"/>
        <w:rPr>
          <w:szCs w:val="22"/>
          <w:lang w:val="id-ID"/>
        </w:rPr>
      </w:pPr>
      <w:r w:rsidRPr="007A5AE7">
        <w:rPr>
          <w:szCs w:val="22"/>
          <w:lang w:val="id-ID"/>
        </w:rPr>
        <w:t>H</w:t>
      </w:r>
      <w:r w:rsidR="00D36C07" w:rsidRPr="007A5AE7">
        <w:rPr>
          <w:szCs w:val="22"/>
          <w:lang w:val="id-ID"/>
        </w:rPr>
        <w:t>asil temuan ini didukung dengan data laporan keuangan p</w:t>
      </w:r>
      <w:r w:rsidR="001C545F" w:rsidRPr="007A5AE7">
        <w:rPr>
          <w:szCs w:val="22"/>
          <w:lang w:val="id-ID"/>
        </w:rPr>
        <w:t>erusahaan BISI tahun 2015</w:t>
      </w:r>
      <w:r w:rsidR="00D36C07" w:rsidRPr="007A5AE7">
        <w:rPr>
          <w:szCs w:val="22"/>
          <w:lang w:val="id-ID"/>
        </w:rPr>
        <w:t xml:space="preserve"> nilai </w:t>
      </w:r>
      <w:r w:rsidR="001C545F" w:rsidRPr="007A5AE7">
        <w:rPr>
          <w:szCs w:val="22"/>
          <w:lang w:val="id-ID"/>
        </w:rPr>
        <w:t>DER 0,180</w:t>
      </w:r>
      <w:r w:rsidR="00D36C07" w:rsidRPr="007A5AE7">
        <w:rPr>
          <w:szCs w:val="22"/>
          <w:lang w:val="id-ID"/>
        </w:rPr>
        <w:t xml:space="preserve"> </w:t>
      </w:r>
      <w:r w:rsidRPr="007A5AE7">
        <w:rPr>
          <w:szCs w:val="22"/>
          <w:lang w:val="id-ID"/>
        </w:rPr>
        <w:t xml:space="preserve">dan </w:t>
      </w:r>
      <w:r w:rsidR="001C545F" w:rsidRPr="007A5AE7">
        <w:rPr>
          <w:szCs w:val="22"/>
          <w:lang w:val="id-ID"/>
        </w:rPr>
        <w:t>nilai ln. TA 14,577. Tahun 2016</w:t>
      </w:r>
      <w:r w:rsidR="00D36C07" w:rsidRPr="007A5AE7">
        <w:rPr>
          <w:szCs w:val="22"/>
          <w:lang w:val="id-ID"/>
        </w:rPr>
        <w:t xml:space="preserve"> nilai DER mengal</w:t>
      </w:r>
      <w:r w:rsidR="001C545F" w:rsidRPr="007A5AE7">
        <w:rPr>
          <w:szCs w:val="22"/>
          <w:lang w:val="id-ID"/>
        </w:rPr>
        <w:t>ami peningkatan pada angka 0,171</w:t>
      </w:r>
      <w:r w:rsidRPr="007A5AE7">
        <w:rPr>
          <w:szCs w:val="22"/>
          <w:lang w:val="id-ID"/>
        </w:rPr>
        <w:t>. N</w:t>
      </w:r>
      <w:r w:rsidR="00596224" w:rsidRPr="007A5AE7">
        <w:rPr>
          <w:szCs w:val="22"/>
          <w:lang w:val="id-ID"/>
        </w:rPr>
        <w:t>ilai ln. TA mengalami peningkatan</w:t>
      </w:r>
      <w:r w:rsidR="00D36C07" w:rsidRPr="007A5AE7">
        <w:rPr>
          <w:szCs w:val="22"/>
          <w:lang w:val="id-ID"/>
        </w:rPr>
        <w:t xml:space="preserve"> menjadi </w:t>
      </w:r>
      <w:r w:rsidR="00B84E7E" w:rsidRPr="007A5AE7">
        <w:rPr>
          <w:szCs w:val="22"/>
          <w:lang w:val="id-ID"/>
        </w:rPr>
        <w:t>15,996</w:t>
      </w:r>
      <w:r w:rsidR="007D5A1C" w:rsidRPr="007A5AE7">
        <w:rPr>
          <w:szCs w:val="22"/>
          <w:lang w:val="id-ID"/>
        </w:rPr>
        <w:t>, s</w:t>
      </w:r>
      <w:r w:rsidR="00596224" w:rsidRPr="007A5AE7">
        <w:rPr>
          <w:szCs w:val="22"/>
          <w:lang w:val="id-ID"/>
        </w:rPr>
        <w:t>ebaliknya, pada perusahaan AALI</w:t>
      </w:r>
      <w:r w:rsidR="00D36C07" w:rsidRPr="007A5AE7">
        <w:rPr>
          <w:szCs w:val="22"/>
          <w:lang w:val="id-ID"/>
        </w:rPr>
        <w:t xml:space="preserve"> </w:t>
      </w:r>
      <w:r w:rsidR="00596224" w:rsidRPr="007A5AE7">
        <w:rPr>
          <w:szCs w:val="22"/>
          <w:lang w:val="id-ID"/>
        </w:rPr>
        <w:t>tahun 2015</w:t>
      </w:r>
      <w:r w:rsidR="00D36C07" w:rsidRPr="007A5AE7">
        <w:rPr>
          <w:szCs w:val="22"/>
          <w:lang w:val="id-ID"/>
        </w:rPr>
        <w:t xml:space="preserve"> nilai DER </w:t>
      </w:r>
      <w:r w:rsidR="00596224" w:rsidRPr="007A5AE7">
        <w:rPr>
          <w:szCs w:val="22"/>
          <w:lang w:val="id-ID"/>
        </w:rPr>
        <w:t>0,839</w:t>
      </w:r>
      <w:r w:rsidR="00D36C07" w:rsidRPr="007A5AE7">
        <w:rPr>
          <w:szCs w:val="22"/>
          <w:lang w:val="id-ID"/>
        </w:rPr>
        <w:t xml:space="preserve"> dan nilai </w:t>
      </w:r>
      <w:r w:rsidR="00596224" w:rsidRPr="007A5AE7">
        <w:rPr>
          <w:szCs w:val="22"/>
          <w:lang w:val="id-ID"/>
        </w:rPr>
        <w:t>ln. TA 16,884. Tahun 2016</w:t>
      </w:r>
      <w:r w:rsidR="00D36C07" w:rsidRPr="007A5AE7">
        <w:rPr>
          <w:szCs w:val="22"/>
          <w:lang w:val="id-ID"/>
        </w:rPr>
        <w:t xml:space="preserve"> nilai DER m</w:t>
      </w:r>
      <w:r w:rsidR="00B84E7E" w:rsidRPr="007A5AE7">
        <w:rPr>
          <w:szCs w:val="22"/>
          <w:lang w:val="id-ID"/>
        </w:rPr>
        <w:t>engalami penurunan</w:t>
      </w:r>
      <w:r w:rsidR="00596224" w:rsidRPr="007A5AE7">
        <w:rPr>
          <w:szCs w:val="22"/>
          <w:lang w:val="id-ID"/>
        </w:rPr>
        <w:t xml:space="preserve"> cukup signifikan menjadi 0,377</w:t>
      </w:r>
      <w:r w:rsidR="00D36C07" w:rsidRPr="007A5AE7">
        <w:rPr>
          <w:szCs w:val="22"/>
          <w:lang w:val="id-ID"/>
        </w:rPr>
        <w:t xml:space="preserve">. </w:t>
      </w:r>
      <w:r w:rsidR="00596224" w:rsidRPr="007A5AE7">
        <w:rPr>
          <w:szCs w:val="22"/>
          <w:lang w:val="id-ID"/>
        </w:rPr>
        <w:t>N</w:t>
      </w:r>
      <w:ins w:id="19" w:author="sista" w:date="2021-03-30T19:55:00Z">
        <w:r w:rsidR="00AE27E5">
          <w:rPr>
            <w:szCs w:val="22"/>
          </w:rPr>
          <w:t>a</w:t>
        </w:r>
      </w:ins>
      <w:r w:rsidR="00596224" w:rsidRPr="007A5AE7">
        <w:rPr>
          <w:szCs w:val="22"/>
          <w:lang w:val="id-ID"/>
        </w:rPr>
        <w:t xml:space="preserve">mun nilai </w:t>
      </w:r>
      <w:r w:rsidR="00B84E7E" w:rsidRPr="007A5AE7">
        <w:rPr>
          <w:szCs w:val="22"/>
          <w:lang w:val="id-ID"/>
        </w:rPr>
        <w:t>ln. TA</w:t>
      </w:r>
      <w:r w:rsidR="00D36C07" w:rsidRPr="007A5AE7">
        <w:rPr>
          <w:szCs w:val="22"/>
          <w:lang w:val="id-ID"/>
        </w:rPr>
        <w:t xml:space="preserve"> </w:t>
      </w:r>
      <w:r w:rsidR="00596224" w:rsidRPr="007A5AE7">
        <w:rPr>
          <w:szCs w:val="22"/>
          <w:lang w:val="id-ID"/>
        </w:rPr>
        <w:t>justru meningkat pada angka 17,003</w:t>
      </w:r>
    </w:p>
    <w:p w14:paraId="1ADB313C" w14:textId="00D3B1E5" w:rsidR="00231B6E" w:rsidRPr="007A5AE7" w:rsidRDefault="00231B6E" w:rsidP="00863929">
      <w:pPr>
        <w:spacing w:after="240"/>
        <w:rPr>
          <w:lang w:val="id-ID"/>
        </w:rPr>
      </w:pPr>
      <w:r w:rsidRPr="007A5AE7">
        <w:rPr>
          <w:szCs w:val="22"/>
          <w:lang w:val="id-ID"/>
        </w:rPr>
        <w:t xml:space="preserve">Implikasi teori hasil temuan ini </w:t>
      </w:r>
      <w:r w:rsidR="00A908A1" w:rsidRPr="007A5AE7">
        <w:rPr>
          <w:szCs w:val="22"/>
          <w:lang w:val="id-ID"/>
        </w:rPr>
        <w:t xml:space="preserve">tidak </w:t>
      </w:r>
      <w:r w:rsidRPr="007A5AE7">
        <w:rPr>
          <w:szCs w:val="22"/>
          <w:lang w:val="id-ID"/>
        </w:rPr>
        <w:t xml:space="preserve">sejalan dengan </w:t>
      </w:r>
      <w:r w:rsidRPr="007A5AE7">
        <w:rPr>
          <w:i/>
          <w:szCs w:val="22"/>
          <w:lang w:val="id-ID"/>
        </w:rPr>
        <w:t>balancing theory</w:t>
      </w:r>
      <w:r w:rsidR="00A908A1" w:rsidRPr="007A5AE7">
        <w:rPr>
          <w:szCs w:val="22"/>
          <w:lang w:val="id-ID"/>
        </w:rPr>
        <w:t xml:space="preserve"> yang menjelaskan</w:t>
      </w:r>
      <w:r w:rsidRPr="007A5AE7">
        <w:rPr>
          <w:szCs w:val="22"/>
          <w:lang w:val="id-ID"/>
        </w:rPr>
        <w:t xml:space="preserve"> ketika perusahaan menambah hutang untuk pembiayaan operasional</w:t>
      </w:r>
      <w:ins w:id="20" w:author="sista" w:date="2021-03-30T20:00:00Z">
        <w:r w:rsidR="00744AA2">
          <w:rPr>
            <w:szCs w:val="22"/>
          </w:rPr>
          <w:t xml:space="preserve">, perusahaan </w:t>
        </w:r>
      </w:ins>
      <w:ins w:id="21" w:author="sista" w:date="2021-03-30T20:01:00Z">
        <w:r w:rsidR="00744AA2">
          <w:rPr>
            <w:szCs w:val="22"/>
          </w:rPr>
          <w:t xml:space="preserve">akan </w:t>
        </w:r>
      </w:ins>
      <w:del w:id="22" w:author="sista" w:date="2021-03-30T20:00:00Z">
        <w:r w:rsidRPr="007A5AE7" w:rsidDel="00744AA2">
          <w:rPr>
            <w:szCs w:val="22"/>
            <w:lang w:val="id-ID"/>
          </w:rPr>
          <w:delText xml:space="preserve"> </w:delText>
        </w:r>
      </w:del>
      <w:r w:rsidRPr="007A5AE7">
        <w:rPr>
          <w:szCs w:val="22"/>
          <w:lang w:val="id-ID"/>
        </w:rPr>
        <w:t xml:space="preserve">mampu meningkatkan kegiatan operasional. </w:t>
      </w:r>
      <w:r w:rsidR="00815DE2" w:rsidRPr="007A5AE7">
        <w:rPr>
          <w:szCs w:val="22"/>
          <w:lang w:val="id-ID"/>
        </w:rPr>
        <w:t xml:space="preserve">Peningkatan ini diharapkan mampu meningkatkan ukuran perusahaan. </w:t>
      </w:r>
      <w:r w:rsidR="007D5A1C" w:rsidRPr="007A5AE7">
        <w:rPr>
          <w:szCs w:val="22"/>
          <w:lang w:val="id-ID"/>
        </w:rPr>
        <w:t>I</w:t>
      </w:r>
      <w:r w:rsidR="00815DE2" w:rsidRPr="007A5AE7">
        <w:rPr>
          <w:szCs w:val="22"/>
          <w:lang w:val="id-ID"/>
        </w:rPr>
        <w:t>mplementasi praktis hasil temuan ini, perusahaan sektor agrikultur</w:t>
      </w:r>
      <w:r w:rsidR="0081154D" w:rsidRPr="007A5AE7">
        <w:rPr>
          <w:szCs w:val="22"/>
          <w:lang w:val="id-ID"/>
        </w:rPr>
        <w:t xml:space="preserve"> yang ingin memperbesar ukuran perusahaan melalui total aset</w:t>
      </w:r>
      <w:r w:rsidR="00815DE2" w:rsidRPr="007A5AE7">
        <w:rPr>
          <w:szCs w:val="22"/>
          <w:lang w:val="id-ID"/>
        </w:rPr>
        <w:t xml:space="preserve"> </w:t>
      </w:r>
      <w:r w:rsidR="00A908A1" w:rsidRPr="007A5AE7">
        <w:rPr>
          <w:szCs w:val="22"/>
          <w:lang w:val="id-ID"/>
        </w:rPr>
        <w:t>tidak harus menambah hutang perusahaan. Terlebih apabila penambahan hutang tersebut tidak dipergunakan untuk kebutuhan operasional perusahaan.</w:t>
      </w:r>
    </w:p>
    <w:p w14:paraId="65FC7C8C" w14:textId="77777777" w:rsidR="00863929" w:rsidRPr="007A5AE7" w:rsidRDefault="00863929" w:rsidP="00173D13">
      <w:pPr>
        <w:rPr>
          <w:b/>
          <w:lang w:val="id-ID"/>
        </w:rPr>
      </w:pPr>
      <w:r w:rsidRPr="007A5AE7">
        <w:rPr>
          <w:b/>
          <w:lang w:val="id-ID"/>
        </w:rPr>
        <w:t xml:space="preserve">Pengaruh </w:t>
      </w:r>
      <w:r w:rsidR="00173D13" w:rsidRPr="007A5AE7">
        <w:rPr>
          <w:b/>
          <w:i/>
          <w:lang w:val="id-ID"/>
        </w:rPr>
        <w:t>Leverage</w:t>
      </w:r>
      <w:r w:rsidRPr="007A5AE7">
        <w:rPr>
          <w:b/>
          <w:lang w:val="id-ID"/>
        </w:rPr>
        <w:t xml:space="preserve"> terhadap Profitabilitas</w:t>
      </w:r>
    </w:p>
    <w:p w14:paraId="2242F814" w14:textId="545C5A5C" w:rsidR="00873CF2" w:rsidRPr="007A5AE7" w:rsidRDefault="00F37B25" w:rsidP="00863929">
      <w:pPr>
        <w:spacing w:after="240"/>
        <w:rPr>
          <w:szCs w:val="22"/>
          <w:lang w:val="id-ID"/>
        </w:rPr>
      </w:pPr>
      <w:r w:rsidRPr="007A5AE7">
        <w:rPr>
          <w:lang w:val="id-ID"/>
        </w:rPr>
        <w:t>Pengolahan data menghasilkan</w:t>
      </w:r>
      <w:r w:rsidR="00D75A15" w:rsidRPr="007A5AE7">
        <w:rPr>
          <w:lang w:val="id-ID"/>
        </w:rPr>
        <w:t xml:space="preserve"> nilai </w:t>
      </w:r>
      <w:r w:rsidR="00D75A15" w:rsidRPr="007A5AE7">
        <w:rPr>
          <w:i/>
          <w:lang w:val="id-ID"/>
        </w:rPr>
        <w:t>original sampel</w:t>
      </w:r>
      <w:r w:rsidR="00D75A15" w:rsidRPr="007A5AE7">
        <w:rPr>
          <w:lang w:val="id-ID"/>
        </w:rPr>
        <w:t xml:space="preserve"> 0,283 dengan nilai </w:t>
      </w:r>
      <w:r w:rsidR="00315C26" w:rsidRPr="007A5AE7">
        <w:rPr>
          <w:i/>
          <w:lang w:val="id-ID"/>
        </w:rPr>
        <w:t>t-statistics</w:t>
      </w:r>
      <w:r w:rsidR="004E182A" w:rsidRPr="007A5AE7">
        <w:rPr>
          <w:lang w:val="id-ID"/>
        </w:rPr>
        <w:t xml:space="preserve"> 2,069</w:t>
      </w:r>
      <w:r w:rsidR="00A908A1" w:rsidRPr="007A5AE7">
        <w:rPr>
          <w:lang w:val="id-ID"/>
        </w:rPr>
        <w:t xml:space="preserve"> &gt; 2,019 </w:t>
      </w:r>
      <w:r w:rsidR="00D75A15" w:rsidRPr="007A5AE7">
        <w:rPr>
          <w:lang w:val="id-ID"/>
        </w:rPr>
        <w:t xml:space="preserve">dan </w:t>
      </w:r>
      <w:r w:rsidR="00315C26" w:rsidRPr="007A5AE7">
        <w:rPr>
          <w:i/>
          <w:lang w:val="id-ID"/>
        </w:rPr>
        <w:t>p-values</w:t>
      </w:r>
      <w:r w:rsidR="004E182A" w:rsidRPr="007A5AE7">
        <w:rPr>
          <w:lang w:val="id-ID"/>
        </w:rPr>
        <w:t xml:space="preserve"> 0,039</w:t>
      </w:r>
      <w:r w:rsidR="00D75A15" w:rsidRPr="007A5AE7">
        <w:rPr>
          <w:lang w:val="id-ID"/>
        </w:rPr>
        <w:t xml:space="preserve"> &lt; 0,05 yang</w:t>
      </w:r>
      <w:r w:rsidR="00AC2C8E" w:rsidRPr="007A5AE7">
        <w:rPr>
          <w:lang w:val="id-ID"/>
        </w:rPr>
        <w:t xml:space="preserve"> be</w:t>
      </w:r>
      <w:ins w:id="23" w:author="sista" w:date="2021-03-30T20:02:00Z">
        <w:r w:rsidR="00744AA2">
          <w:t>r</w:t>
        </w:r>
      </w:ins>
      <w:r w:rsidR="00AC2C8E" w:rsidRPr="007A5AE7">
        <w:rPr>
          <w:lang w:val="id-ID"/>
        </w:rPr>
        <w:t>arti</w:t>
      </w:r>
      <w:r w:rsidR="00D75A15" w:rsidRPr="007A5AE7">
        <w:rPr>
          <w:lang w:val="id-ID"/>
        </w:rPr>
        <w:t xml:space="preserve"> H</w:t>
      </w:r>
      <w:r w:rsidR="004C7BC0" w:rsidRPr="007A5AE7">
        <w:rPr>
          <w:lang w:val="id-ID"/>
        </w:rPr>
        <w:t>o2 ditolak</w:t>
      </w:r>
      <w:r w:rsidR="00D75A15" w:rsidRPr="007A5AE7">
        <w:rPr>
          <w:lang w:val="id-ID"/>
        </w:rPr>
        <w:t xml:space="preserve">. Hal tersebut menunjukkan </w:t>
      </w:r>
      <w:r w:rsidR="00173D13" w:rsidRPr="007A5AE7">
        <w:rPr>
          <w:i/>
          <w:szCs w:val="22"/>
        </w:rPr>
        <w:t>leverage</w:t>
      </w:r>
      <w:r w:rsidR="00D75A15" w:rsidRPr="007A5AE7">
        <w:rPr>
          <w:i/>
          <w:szCs w:val="22"/>
        </w:rPr>
        <w:t xml:space="preserve"> </w:t>
      </w:r>
      <w:r w:rsidR="002C2E63" w:rsidRPr="007A5AE7">
        <w:rPr>
          <w:szCs w:val="22"/>
        </w:rPr>
        <w:t xml:space="preserve">memiliki </w:t>
      </w:r>
      <w:r w:rsidR="00D75A15" w:rsidRPr="007A5AE7">
        <w:rPr>
          <w:szCs w:val="22"/>
        </w:rPr>
        <w:t xml:space="preserve">pengaruh terhadap </w:t>
      </w:r>
      <w:r w:rsidR="00D75A15" w:rsidRPr="007A5AE7">
        <w:rPr>
          <w:i/>
          <w:szCs w:val="22"/>
        </w:rPr>
        <w:t>profitabilitas</w:t>
      </w:r>
      <w:r w:rsidR="00D75A15" w:rsidRPr="007A5AE7">
        <w:rPr>
          <w:szCs w:val="22"/>
        </w:rPr>
        <w:t xml:space="preserve"> perusahaan sektor </w:t>
      </w:r>
      <w:r w:rsidR="00173D13" w:rsidRPr="007A5AE7">
        <w:rPr>
          <w:szCs w:val="22"/>
          <w:lang w:val="id-ID"/>
        </w:rPr>
        <w:t>a</w:t>
      </w:r>
      <w:r w:rsidR="00173D13" w:rsidRPr="007A5AE7">
        <w:rPr>
          <w:szCs w:val="22"/>
        </w:rPr>
        <w:t xml:space="preserve">grikultur </w:t>
      </w:r>
      <w:r w:rsidR="00D75A15" w:rsidRPr="007A5AE7">
        <w:rPr>
          <w:szCs w:val="22"/>
        </w:rPr>
        <w:t>yang terdaftar di Bursa Efek Indonesia tahun 2014-2018</w:t>
      </w:r>
      <w:r w:rsidR="00D75A15" w:rsidRPr="007A5AE7">
        <w:rPr>
          <w:szCs w:val="22"/>
          <w:lang w:val="id-ID"/>
        </w:rPr>
        <w:t xml:space="preserve">. Nilai </w:t>
      </w:r>
      <w:r w:rsidR="00D75A15" w:rsidRPr="007A5AE7">
        <w:rPr>
          <w:i/>
          <w:szCs w:val="22"/>
          <w:lang w:val="id-ID"/>
        </w:rPr>
        <w:t xml:space="preserve">original sampel </w:t>
      </w:r>
      <w:r w:rsidRPr="007A5AE7">
        <w:rPr>
          <w:szCs w:val="22"/>
          <w:lang w:val="id-ID"/>
        </w:rPr>
        <w:t xml:space="preserve">dengan </w:t>
      </w:r>
      <w:r w:rsidR="00D75A15" w:rsidRPr="007A5AE7">
        <w:rPr>
          <w:szCs w:val="22"/>
          <w:lang w:val="id-ID"/>
        </w:rPr>
        <w:t xml:space="preserve">nilai positif menjelaskan adanya pengaruh positif. Kenaikan </w:t>
      </w:r>
      <w:r w:rsidR="00173D13" w:rsidRPr="007A5AE7">
        <w:rPr>
          <w:i/>
          <w:szCs w:val="22"/>
          <w:lang w:val="id-ID"/>
        </w:rPr>
        <w:t>leverage</w:t>
      </w:r>
      <w:r w:rsidR="00D75A15" w:rsidRPr="007A5AE7">
        <w:rPr>
          <w:szCs w:val="22"/>
          <w:lang w:val="id-ID"/>
        </w:rPr>
        <w:t xml:space="preserve"> akan berbanding lurus dengan kenaikan </w:t>
      </w:r>
      <w:r w:rsidR="00D75A15" w:rsidRPr="007A5AE7">
        <w:rPr>
          <w:i/>
          <w:szCs w:val="22"/>
          <w:lang w:val="id-ID"/>
        </w:rPr>
        <w:t>profitabilitas.</w:t>
      </w:r>
      <w:r w:rsidR="00D75A15" w:rsidRPr="007A5AE7">
        <w:rPr>
          <w:szCs w:val="22"/>
          <w:lang w:val="id-ID"/>
        </w:rPr>
        <w:t xml:space="preserve"> Has</w:t>
      </w:r>
      <w:r w:rsidR="00AA765F" w:rsidRPr="007A5AE7">
        <w:rPr>
          <w:szCs w:val="22"/>
          <w:lang w:val="id-ID"/>
        </w:rPr>
        <w:t xml:space="preserve">il temuan ini sesuai dengan </w:t>
      </w:r>
      <w:r w:rsidR="00AA765F" w:rsidRPr="007A5AE7">
        <w:rPr>
          <w:szCs w:val="22"/>
        </w:rPr>
        <w:fldChar w:fldCharType="begin" w:fldLock="1"/>
      </w:r>
      <w:r w:rsidR="00AA765F" w:rsidRPr="007A5AE7">
        <w:rPr>
          <w:szCs w:val="22"/>
        </w:rPr>
        <w:instrText>ADDIN CSL_CITATION {"citationItems":[{"id":"ITEM-1","itemData":{"DOI":"10.21276/sjebm.2019.6.2.9","abstract":"Dividend policy is described as one of the difficult challenges for economists in the financial sector. In this study, the debt and profit chosen are the factors that influence dividend payout. The research method uses conclusive causality with data sourced from the Indonesia Stock Exchange (IDX). The population of this study was agricultural companies listed on IDX in the period 2009-2016 and used a purposive sampling method for their selection. The results showed that profitability had a positive effect on dividends, while debt had no significant effect. However, debt is found to have a significant positive effect on profitability. Primarily, profitability is found as an intervening variable for dividend","author":[{"dropping-particle":"","family":"Kautsar","given":"Achmad","non-dropping-particle":"","parse-names":false,"suffix":""}],"container-title":"Scholars Journal of Economics, Business and Management","id":"ITEM-1","issue":"2","issued":{"date-parts":[["2019"]]},"page":"143-146","title":"Profitability is a Mediation Variable of Debt on Dividend Payout Indonesian Agriculture Companies","type":"article-journal","volume":"6"},"uris":["http://www.mendeley.com/documents/?uuid=b20cc386-fc0a-4709-87fe-06f55f4e43c2"]}],"mendeley":{"formattedCitation":"(Kautsar, 2019)","manualFormatting":"Kautsar (2019)","plainTextFormattedCitation":"(Kautsar, 2019)","previouslyFormattedCitation":"(Kautsar, 2019)"},"properties":{"noteIndex":0},"schema":"https://github.com/citation-style-language/schema/raw/master/csl-citation.json"}</w:instrText>
      </w:r>
      <w:r w:rsidR="00AA765F" w:rsidRPr="007A5AE7">
        <w:rPr>
          <w:szCs w:val="22"/>
        </w:rPr>
        <w:fldChar w:fldCharType="separate"/>
      </w:r>
      <w:r w:rsidR="00AA765F" w:rsidRPr="007A5AE7">
        <w:rPr>
          <w:noProof/>
          <w:szCs w:val="22"/>
        </w:rPr>
        <w:t>Kautsar (2019)</w:t>
      </w:r>
      <w:r w:rsidR="00AA765F" w:rsidRPr="007A5AE7">
        <w:rPr>
          <w:szCs w:val="22"/>
        </w:rPr>
        <w:fldChar w:fldCharType="end"/>
      </w:r>
      <w:r w:rsidR="00D75A15" w:rsidRPr="007A5AE7">
        <w:rPr>
          <w:szCs w:val="22"/>
          <w:lang w:val="id-ID"/>
        </w:rPr>
        <w:t xml:space="preserve"> bahwa </w:t>
      </w:r>
      <w:r w:rsidR="00173D13" w:rsidRPr="007A5AE7">
        <w:rPr>
          <w:i/>
          <w:szCs w:val="22"/>
          <w:lang w:val="id-ID"/>
        </w:rPr>
        <w:t>leverage</w:t>
      </w:r>
      <w:r w:rsidR="00D75A15" w:rsidRPr="007A5AE7">
        <w:rPr>
          <w:szCs w:val="22"/>
          <w:lang w:val="id-ID"/>
        </w:rPr>
        <w:t xml:space="preserve"> memiliki pengaruh positif terhadap </w:t>
      </w:r>
      <w:r w:rsidR="00D75A15" w:rsidRPr="007A5AE7">
        <w:rPr>
          <w:i/>
          <w:szCs w:val="22"/>
          <w:lang w:val="id-ID"/>
        </w:rPr>
        <w:t>profitabilitas</w:t>
      </w:r>
      <w:r w:rsidR="00D75A15" w:rsidRPr="007A5AE7">
        <w:rPr>
          <w:szCs w:val="22"/>
          <w:lang w:val="id-ID"/>
        </w:rPr>
        <w:t>.</w:t>
      </w:r>
    </w:p>
    <w:p w14:paraId="7E33DC59" w14:textId="77C16AB0" w:rsidR="00D75A15" w:rsidRPr="007A5AE7" w:rsidRDefault="00315C26" w:rsidP="00863929">
      <w:pPr>
        <w:spacing w:after="240"/>
        <w:rPr>
          <w:szCs w:val="22"/>
          <w:lang w:val="id-ID"/>
        </w:rPr>
      </w:pPr>
      <w:r w:rsidRPr="007A5AE7">
        <w:rPr>
          <w:lang w:val="id-ID"/>
        </w:rPr>
        <w:t xml:space="preserve">Temuan </w:t>
      </w:r>
      <w:r w:rsidR="00D75A15" w:rsidRPr="007A5AE7">
        <w:rPr>
          <w:lang w:val="id-ID"/>
        </w:rPr>
        <w:t xml:space="preserve">tersebut dapat terjadi </w:t>
      </w:r>
      <w:r w:rsidR="00D75A15" w:rsidRPr="007A5AE7">
        <w:rPr>
          <w:szCs w:val="22"/>
          <w:lang w:val="id-ID"/>
        </w:rPr>
        <w:t>karena</w:t>
      </w:r>
      <w:ins w:id="24" w:author="sista" w:date="2021-03-30T22:03:00Z">
        <w:r w:rsidR="00C2451D">
          <w:rPr>
            <w:szCs w:val="22"/>
          </w:rPr>
          <w:t xml:space="preserve"> walaupun </w:t>
        </w:r>
      </w:ins>
      <w:del w:id="25" w:author="sista" w:date="2021-03-30T22:03:00Z">
        <w:r w:rsidR="00D75A15" w:rsidRPr="007A5AE7" w:rsidDel="00C2451D">
          <w:rPr>
            <w:szCs w:val="22"/>
            <w:lang w:val="id-ID"/>
          </w:rPr>
          <w:delText xml:space="preserve"> </w:delText>
        </w:r>
      </w:del>
      <w:r w:rsidR="00E2279A" w:rsidRPr="007A5AE7">
        <w:rPr>
          <w:szCs w:val="22"/>
        </w:rPr>
        <w:t>semakin banyak</w:t>
      </w:r>
      <w:r w:rsidR="00D75A15" w:rsidRPr="007A5AE7">
        <w:rPr>
          <w:szCs w:val="22"/>
        </w:rPr>
        <w:t xml:space="preserve"> mod</w:t>
      </w:r>
      <w:r w:rsidR="00F37B25" w:rsidRPr="007A5AE7">
        <w:rPr>
          <w:szCs w:val="22"/>
        </w:rPr>
        <w:t>a</w:t>
      </w:r>
      <w:r w:rsidR="00E2279A" w:rsidRPr="007A5AE7">
        <w:rPr>
          <w:szCs w:val="22"/>
        </w:rPr>
        <w:t xml:space="preserve">l yang </w:t>
      </w:r>
      <w:r w:rsidR="00E2279A" w:rsidRPr="00C2451D">
        <w:rPr>
          <w:strike/>
          <w:szCs w:val="22"/>
          <w:rPrChange w:id="26" w:author="sista" w:date="2021-03-30T22:01:00Z">
            <w:rPr>
              <w:szCs w:val="22"/>
            </w:rPr>
          </w:rPrChange>
        </w:rPr>
        <w:t>digunakan</w:t>
      </w:r>
      <w:r w:rsidR="00E2279A" w:rsidRPr="007A5AE7">
        <w:rPr>
          <w:szCs w:val="22"/>
        </w:rPr>
        <w:t xml:space="preserve"> </w:t>
      </w:r>
      <w:ins w:id="27" w:author="sista" w:date="2021-03-30T22:01:00Z">
        <w:r w:rsidR="00C2451D">
          <w:rPr>
            <w:szCs w:val="22"/>
          </w:rPr>
          <w:t xml:space="preserve">dibutuhkan </w:t>
        </w:r>
      </w:ins>
      <w:r w:rsidR="00E2279A" w:rsidRPr="007A5AE7">
        <w:rPr>
          <w:szCs w:val="22"/>
        </w:rPr>
        <w:t>untuk mendanai</w:t>
      </w:r>
      <w:r w:rsidR="00D75A15" w:rsidRPr="007A5AE7">
        <w:rPr>
          <w:szCs w:val="22"/>
        </w:rPr>
        <w:t xml:space="preserve"> kegi</w:t>
      </w:r>
      <w:r w:rsidR="00F37B25" w:rsidRPr="007A5AE7">
        <w:rPr>
          <w:szCs w:val="22"/>
        </w:rPr>
        <w:t>atan operasional perusahaan</w:t>
      </w:r>
      <w:ins w:id="28" w:author="sista" w:date="2021-03-30T22:01:00Z">
        <w:r w:rsidR="00C2451D">
          <w:rPr>
            <w:szCs w:val="22"/>
          </w:rPr>
          <w:t xml:space="preserve">, </w:t>
        </w:r>
      </w:ins>
      <w:del w:id="29" w:author="sista" w:date="2021-03-30T22:04:00Z">
        <w:r w:rsidR="00F37B25" w:rsidRPr="007A5AE7" w:rsidDel="00C2451D">
          <w:rPr>
            <w:szCs w:val="22"/>
          </w:rPr>
          <w:delText xml:space="preserve"> </w:delText>
        </w:r>
      </w:del>
      <w:ins w:id="30" w:author="sista" w:date="2021-03-30T22:03:00Z">
        <w:r w:rsidR="00C2451D">
          <w:rPr>
            <w:szCs w:val="22"/>
          </w:rPr>
          <w:t xml:space="preserve">namun perusahaan berupaya </w:t>
        </w:r>
      </w:ins>
      <w:del w:id="31" w:author="sista" w:date="2021-03-30T22:03:00Z">
        <w:r w:rsidR="00F37B25" w:rsidRPr="007A5AE7" w:rsidDel="00C2451D">
          <w:rPr>
            <w:szCs w:val="22"/>
          </w:rPr>
          <w:delText>berpotensi</w:delText>
        </w:r>
        <w:r w:rsidR="00D86C71" w:rsidRPr="007A5AE7" w:rsidDel="00C2451D">
          <w:rPr>
            <w:szCs w:val="22"/>
          </w:rPr>
          <w:delText xml:space="preserve"> </w:delText>
        </w:r>
      </w:del>
      <w:r w:rsidR="00D86C71" w:rsidRPr="007A5AE7">
        <w:rPr>
          <w:szCs w:val="22"/>
        </w:rPr>
        <w:t>meminimalkan</w:t>
      </w:r>
      <w:r w:rsidR="00F37B25" w:rsidRPr="007A5AE7">
        <w:rPr>
          <w:szCs w:val="22"/>
        </w:rPr>
        <w:t xml:space="preserve"> kemungkinan </w:t>
      </w:r>
      <w:del w:id="32" w:author="sista" w:date="2021-03-30T22:03:00Z">
        <w:r w:rsidR="00F37B25" w:rsidRPr="007A5AE7" w:rsidDel="00C2451D">
          <w:rPr>
            <w:szCs w:val="22"/>
          </w:rPr>
          <w:delText xml:space="preserve">perusahaan </w:delText>
        </w:r>
      </w:del>
      <w:r w:rsidR="00F37B25" w:rsidRPr="007A5AE7">
        <w:rPr>
          <w:szCs w:val="22"/>
        </w:rPr>
        <w:t>melakukan</w:t>
      </w:r>
      <w:r w:rsidR="00D75A15" w:rsidRPr="007A5AE7">
        <w:rPr>
          <w:szCs w:val="22"/>
        </w:rPr>
        <w:t xml:space="preserve"> pinjaman</w:t>
      </w:r>
      <w:ins w:id="33" w:author="sista" w:date="2021-03-30T22:03:00Z">
        <w:r w:rsidR="00C2451D">
          <w:rPr>
            <w:szCs w:val="22"/>
          </w:rPr>
          <w:t xml:space="preserve">. </w:t>
        </w:r>
      </w:ins>
      <w:ins w:id="34" w:author="sista" w:date="2021-03-30T22:04:00Z">
        <w:r w:rsidR="00C2451D">
          <w:rPr>
            <w:szCs w:val="22"/>
          </w:rPr>
          <w:t xml:space="preserve">Hal ini </w:t>
        </w:r>
      </w:ins>
      <w:del w:id="35" w:author="sista" w:date="2021-03-30T22:04:00Z">
        <w:r w:rsidR="00D75A15" w:rsidRPr="007A5AE7" w:rsidDel="00C2451D">
          <w:rPr>
            <w:szCs w:val="22"/>
          </w:rPr>
          <w:delText xml:space="preserve">, sehingga </w:delText>
        </w:r>
      </w:del>
      <w:r w:rsidR="00D75A15" w:rsidRPr="007A5AE7">
        <w:rPr>
          <w:szCs w:val="22"/>
        </w:rPr>
        <w:t>dapat</w:t>
      </w:r>
      <w:r w:rsidR="00F37B25" w:rsidRPr="007A5AE7">
        <w:rPr>
          <w:szCs w:val="22"/>
        </w:rPr>
        <w:t xml:space="preserve"> meminimalisir kewajiban untuk</w:t>
      </w:r>
      <w:r w:rsidR="00D75A15" w:rsidRPr="007A5AE7">
        <w:rPr>
          <w:szCs w:val="22"/>
        </w:rPr>
        <w:t xml:space="preserve"> pembayaran </w:t>
      </w:r>
      <w:r w:rsidR="00F37B25" w:rsidRPr="007A5AE7">
        <w:rPr>
          <w:szCs w:val="22"/>
        </w:rPr>
        <w:t>beban bunga bagi perusahaan hingga</w:t>
      </w:r>
      <w:r w:rsidR="00D75A15" w:rsidRPr="007A5AE7">
        <w:rPr>
          <w:szCs w:val="22"/>
        </w:rPr>
        <w:t xml:space="preserve"> pada akhirnya dapat berpengaruh terhadap jumlah laba perusahaan </w:t>
      </w:r>
      <w:r w:rsidR="00D75A15" w:rsidRPr="007A5AE7">
        <w:rPr>
          <w:szCs w:val="22"/>
        </w:rPr>
        <w:fldChar w:fldCharType="begin" w:fldLock="1"/>
      </w:r>
      <w:r w:rsidR="00D75A15" w:rsidRPr="007A5AE7">
        <w:rPr>
          <w:szCs w:val="22"/>
        </w:rPr>
        <w:instrText>ADDIN CSL_CITATION {"citationItems":[{"id":"ITEM-1","itemData":{"ISSN":"2088-9607","abstract":"Tujuan dari penelitian ini adalah untuk mengetahui dan menganalisis pengaruh Current Ratio (CR), Total Asset Turnover (TATO), Debt To Equity Ratio (DER), Debt Ratio (DR), Pertumbuhan Penjualan dan Ukuran Perusahaan terhadap profitabilitas baik secara simultan maupun parsial. Populasi dalam penelitian ini adalah semua perusahaan manufaktur yang terdaftar di Bursa Efek Indonesia untuk periode 2008-2011 (berjumlah 131 perusahaan). Dengan menggunakan teknik pengambilan sampel (purposive sampling) diperoleh sebanyak 43 perusahaan yang akan dijadikan sebagai objek penelitian. Metode pengujian untuk melihat pengaruh variabel independen terhadap variabel dependen adalah metode analisis regresi linier berganda. Berdasarkan hasil penelitian secara simultan diketahui bahwa CR, TATO, DER, DR, Pertumbuhan Penjualan dan Ukuran Perusahaan berpengaruh signifikan terhadap profitabilitas perusahaan manufaktur yang terdaftar di Bursa Efek Indonesia untuk periode 2008-2011. Namun secara parsial, hanya TATO, DR dan Ukuran perusahaan yang berpengaruh terhadap profitabilitas perusahaan, sedangkan CR, DER dan Pertumbuhan Penjualan tidak berpengaruh secara signifikan terhadap profitabilitas.","author":[{"dropping-particle":"","family":"Barus","given":"Andreani","non-dropping-particle":"","parse-names":false,"suffix":""},{"dropping-particle":"","family":"Leliani","given":"","non-dropping-particle":"","parse-names":false,"suffix":""}],"container-title":"JWEM (Jurnal Wira Ekonomi Mikroskil)","id":"ITEM-1","issue":"2","issued":{"date-parts":[["2013"]]},"page":"111-121","title":"Analisis Faktor-Faktor yang Mempengaruhi Profitabilitas pada Perusahaan Manufaktur yang Terdaftar di Bursa Efek Indonesia","type":"article-journal","volume":"3"},"uris":["http://www.mendeley.com/documents/?uuid=93ff1dcd-0043-49f0-9e55-6e2706794611"]}],"mendeley":{"formattedCitation":"(Barus &amp; Leliani, 2013)","plainTextFormattedCitation":"(Barus &amp; Leliani, 2013)","previouslyFormattedCitation":"(Barus &amp; Leliani, 2013)"},"properties":{"noteIndex":0},"schema":"https://github.com/citation-style-language/schema/raw/master/csl-citation.json"}</w:instrText>
      </w:r>
      <w:r w:rsidR="00D75A15" w:rsidRPr="007A5AE7">
        <w:rPr>
          <w:szCs w:val="22"/>
        </w:rPr>
        <w:fldChar w:fldCharType="separate"/>
      </w:r>
      <w:r w:rsidR="00D75A15" w:rsidRPr="007A5AE7">
        <w:rPr>
          <w:noProof/>
          <w:szCs w:val="22"/>
        </w:rPr>
        <w:t>(Barus &amp; Leliani, 2013)</w:t>
      </w:r>
      <w:r w:rsidR="00D75A15" w:rsidRPr="007A5AE7">
        <w:rPr>
          <w:szCs w:val="22"/>
        </w:rPr>
        <w:fldChar w:fldCharType="end"/>
      </w:r>
      <w:r w:rsidR="00D75A15" w:rsidRPr="007A5AE7">
        <w:rPr>
          <w:szCs w:val="22"/>
          <w:lang w:val="id-ID"/>
        </w:rPr>
        <w:t>.</w:t>
      </w:r>
      <w:r w:rsidR="00E907A8" w:rsidRPr="007A5AE7">
        <w:rPr>
          <w:szCs w:val="22"/>
          <w:lang w:val="id-ID"/>
        </w:rPr>
        <w:t xml:space="preserve"> Hasil ini didukung oleh data laporan</w:t>
      </w:r>
      <w:r w:rsidRPr="007A5AE7">
        <w:rPr>
          <w:szCs w:val="22"/>
          <w:lang w:val="id-ID"/>
        </w:rPr>
        <w:t xml:space="preserve"> keuangan</w:t>
      </w:r>
      <w:r w:rsidR="00E907A8" w:rsidRPr="007A5AE7">
        <w:rPr>
          <w:szCs w:val="22"/>
          <w:lang w:val="id-ID"/>
        </w:rPr>
        <w:t xml:space="preserve"> perusahaan SIMP tahun 2014 nilai DER </w:t>
      </w:r>
      <w:r w:rsidR="00D36C07" w:rsidRPr="007A5AE7">
        <w:rPr>
          <w:szCs w:val="22"/>
          <w:lang w:val="id-ID"/>
        </w:rPr>
        <w:t>0,844 da</w:t>
      </w:r>
      <w:r w:rsidR="00F37B25" w:rsidRPr="007A5AE7">
        <w:rPr>
          <w:szCs w:val="22"/>
          <w:lang w:val="id-ID"/>
        </w:rPr>
        <w:t>n nilai ROE 0,066. Kemudian di</w:t>
      </w:r>
      <w:r w:rsidR="00D36C07" w:rsidRPr="007A5AE7">
        <w:rPr>
          <w:szCs w:val="22"/>
          <w:lang w:val="id-ID"/>
        </w:rPr>
        <w:t xml:space="preserve"> tahun 20</w:t>
      </w:r>
      <w:r w:rsidR="00F37B25" w:rsidRPr="007A5AE7">
        <w:rPr>
          <w:szCs w:val="22"/>
          <w:lang w:val="id-ID"/>
        </w:rPr>
        <w:t>15 nilai DER turun</w:t>
      </w:r>
      <w:r w:rsidR="00D36C07" w:rsidRPr="007A5AE7">
        <w:rPr>
          <w:szCs w:val="22"/>
          <w:lang w:val="id-ID"/>
        </w:rPr>
        <w:t xml:space="preserve"> menjadi 0,839. Pe</w:t>
      </w:r>
      <w:r w:rsidR="00F37B25" w:rsidRPr="007A5AE7">
        <w:rPr>
          <w:szCs w:val="22"/>
          <w:lang w:val="id-ID"/>
        </w:rPr>
        <w:t>nurunan tersebut</w:t>
      </w:r>
      <w:r w:rsidR="00D36C07" w:rsidRPr="007A5AE7">
        <w:rPr>
          <w:szCs w:val="22"/>
          <w:lang w:val="id-ID"/>
        </w:rPr>
        <w:t xml:space="preserve"> diikuti dengan penurunan ROE menjadi 0,021. Tahun 2016 nilai DER kembali mengalami peningkatan pada angka 0,847, begitu juga dengan nilai ROE yang turut naik pada angka 0,035.</w:t>
      </w:r>
    </w:p>
    <w:p w14:paraId="26992E4E" w14:textId="77777777" w:rsidR="00D75A15" w:rsidRPr="007A5AE7" w:rsidRDefault="00DB07CA" w:rsidP="00863929">
      <w:pPr>
        <w:spacing w:after="240"/>
        <w:rPr>
          <w:szCs w:val="22"/>
          <w:lang w:val="id-ID"/>
        </w:rPr>
      </w:pPr>
      <w:r w:rsidRPr="007A5AE7">
        <w:rPr>
          <w:szCs w:val="22"/>
          <w:lang w:val="id-ID"/>
        </w:rPr>
        <w:t>I</w:t>
      </w:r>
      <w:r w:rsidR="00D75A15" w:rsidRPr="007A5AE7">
        <w:rPr>
          <w:szCs w:val="22"/>
          <w:lang w:val="id-ID"/>
        </w:rPr>
        <w:t>mplikasi</w:t>
      </w:r>
      <w:r w:rsidRPr="007A5AE7">
        <w:rPr>
          <w:szCs w:val="22"/>
          <w:lang w:val="id-ID"/>
        </w:rPr>
        <w:t xml:space="preserve"> teori hasil temuan ini sesuai dengan </w:t>
      </w:r>
      <w:r w:rsidRPr="007A5AE7">
        <w:rPr>
          <w:i/>
          <w:szCs w:val="22"/>
        </w:rPr>
        <w:t xml:space="preserve">balancing theory </w:t>
      </w:r>
      <w:r w:rsidRPr="007A5AE7">
        <w:rPr>
          <w:szCs w:val="22"/>
        </w:rPr>
        <w:t>dan teori dividen residual, yaitu hutang perusahaan akan digunakan secara produktif untuk membiayai investasi dan proses operasional perusahaan. Jadi, peningkatan hutang akan menghasilkan kapabilitas operasional dan meningkatkan profitabilitas perusahaan.</w:t>
      </w:r>
      <w:r w:rsidRPr="007A5AE7">
        <w:rPr>
          <w:szCs w:val="22"/>
          <w:lang w:val="id-ID"/>
        </w:rPr>
        <w:t xml:space="preserve"> Implementasi dari hasil temuan ini perusahaan dapat menambah hutang perusahaan untuk pembiayaan operasional s</w:t>
      </w:r>
      <w:r w:rsidR="00315C26" w:rsidRPr="007A5AE7">
        <w:rPr>
          <w:szCs w:val="22"/>
          <w:lang w:val="id-ID"/>
        </w:rPr>
        <w:t>ehingga dapat meningkatkan produ</w:t>
      </w:r>
      <w:r w:rsidRPr="007A5AE7">
        <w:rPr>
          <w:szCs w:val="22"/>
          <w:lang w:val="id-ID"/>
        </w:rPr>
        <w:t>ktivitas. Produktivitas ini diharapkan mempu mendongkrak penjualan sehingga pada akhirnya dapat meningkatkan profitabilitas perusahaan.</w:t>
      </w:r>
    </w:p>
    <w:p w14:paraId="5D92366F" w14:textId="77777777" w:rsidR="00863929" w:rsidRPr="007A5AE7" w:rsidRDefault="00863929" w:rsidP="00173D13">
      <w:pPr>
        <w:rPr>
          <w:b/>
          <w:lang w:val="id-ID"/>
        </w:rPr>
      </w:pPr>
      <w:r w:rsidRPr="007A5AE7">
        <w:rPr>
          <w:b/>
          <w:lang w:val="id-ID"/>
        </w:rPr>
        <w:t xml:space="preserve">Pengaruh </w:t>
      </w:r>
      <w:r w:rsidR="00173D13" w:rsidRPr="007A5AE7">
        <w:rPr>
          <w:b/>
          <w:i/>
          <w:lang w:val="id-ID"/>
        </w:rPr>
        <w:t>Leverage</w:t>
      </w:r>
      <w:r w:rsidRPr="007A5AE7">
        <w:rPr>
          <w:b/>
          <w:lang w:val="id-ID"/>
        </w:rPr>
        <w:t xml:space="preserve"> terhadap Kebijakan Dividen</w:t>
      </w:r>
    </w:p>
    <w:p w14:paraId="4D3F20D5" w14:textId="77777777" w:rsidR="00873CF2" w:rsidRPr="007A5AE7" w:rsidRDefault="004C7BC0" w:rsidP="00863929">
      <w:pPr>
        <w:spacing w:after="240"/>
        <w:rPr>
          <w:szCs w:val="22"/>
          <w:lang w:val="id-ID"/>
        </w:rPr>
      </w:pPr>
      <w:r w:rsidRPr="007A5AE7">
        <w:rPr>
          <w:lang w:val="id-ID"/>
        </w:rPr>
        <w:t xml:space="preserve">Hasil pengolahan data menunjukkan nilai </w:t>
      </w:r>
      <w:r w:rsidRPr="007A5AE7">
        <w:rPr>
          <w:i/>
          <w:lang w:val="id-ID"/>
        </w:rPr>
        <w:t>original sampel</w:t>
      </w:r>
      <w:r w:rsidRPr="007A5AE7">
        <w:rPr>
          <w:lang w:val="id-ID"/>
        </w:rPr>
        <w:t xml:space="preserve"> </w:t>
      </w:r>
      <w:r w:rsidR="00E3364D" w:rsidRPr="007A5AE7">
        <w:rPr>
          <w:lang w:val="id-ID"/>
        </w:rPr>
        <w:t>-0,02</w:t>
      </w:r>
      <w:r w:rsidR="00F37B25" w:rsidRPr="007A5AE7">
        <w:rPr>
          <w:lang w:val="id-ID"/>
        </w:rPr>
        <w:t>3 serta</w:t>
      </w:r>
      <w:r w:rsidRPr="007A5AE7">
        <w:rPr>
          <w:lang w:val="id-ID"/>
        </w:rPr>
        <w:t xml:space="preserve"> nilai</w:t>
      </w:r>
      <w:r w:rsidR="00E3364D" w:rsidRPr="007A5AE7">
        <w:rPr>
          <w:lang w:val="id-ID"/>
        </w:rPr>
        <w:t xml:space="preserve"> </w:t>
      </w:r>
      <w:r w:rsidR="00315C26" w:rsidRPr="007A5AE7">
        <w:rPr>
          <w:i/>
          <w:lang w:val="id-ID"/>
        </w:rPr>
        <w:t>t-statistics</w:t>
      </w:r>
      <w:r w:rsidR="004E182A" w:rsidRPr="007A5AE7">
        <w:rPr>
          <w:lang w:val="id-ID"/>
        </w:rPr>
        <w:t xml:space="preserve"> 1,156</w:t>
      </w:r>
      <w:r w:rsidRPr="007A5AE7">
        <w:rPr>
          <w:lang w:val="id-ID"/>
        </w:rPr>
        <w:t xml:space="preserve"> </w:t>
      </w:r>
      <w:r w:rsidR="00E3364D" w:rsidRPr="007A5AE7">
        <w:rPr>
          <w:lang w:val="id-ID"/>
        </w:rPr>
        <w:t>&lt;</w:t>
      </w:r>
      <w:r w:rsidR="00A908A1" w:rsidRPr="007A5AE7">
        <w:rPr>
          <w:lang w:val="id-ID"/>
        </w:rPr>
        <w:t xml:space="preserve"> 2,019</w:t>
      </w:r>
      <w:r w:rsidRPr="007A5AE7">
        <w:rPr>
          <w:lang w:val="id-ID"/>
        </w:rPr>
        <w:t xml:space="preserve"> dan </w:t>
      </w:r>
      <w:r w:rsidR="00315C26" w:rsidRPr="007A5AE7">
        <w:rPr>
          <w:i/>
          <w:lang w:val="id-ID"/>
        </w:rPr>
        <w:t>p-values</w:t>
      </w:r>
      <w:r w:rsidR="004E182A" w:rsidRPr="007A5AE7">
        <w:rPr>
          <w:lang w:val="id-ID"/>
        </w:rPr>
        <w:t xml:space="preserve"> 0,87</w:t>
      </w:r>
      <w:r w:rsidR="00A908A1" w:rsidRPr="007A5AE7">
        <w:rPr>
          <w:lang w:val="id-ID"/>
        </w:rPr>
        <w:t>6</w:t>
      </w:r>
      <w:r w:rsidRPr="007A5AE7">
        <w:rPr>
          <w:lang w:val="id-ID"/>
        </w:rPr>
        <w:t xml:space="preserve"> </w:t>
      </w:r>
      <w:r w:rsidR="00E3364D" w:rsidRPr="007A5AE7">
        <w:rPr>
          <w:lang w:val="id-ID"/>
        </w:rPr>
        <w:t>&gt;</w:t>
      </w:r>
      <w:r w:rsidR="00E2279A" w:rsidRPr="007A5AE7">
        <w:rPr>
          <w:lang w:val="id-ID"/>
        </w:rPr>
        <w:t xml:space="preserve"> 0,05 atau</w:t>
      </w:r>
      <w:r w:rsidRPr="007A5AE7">
        <w:rPr>
          <w:lang w:val="id-ID"/>
        </w:rPr>
        <w:t xml:space="preserve"> Ho3 diterima</w:t>
      </w:r>
      <w:r w:rsidR="00F86FDC" w:rsidRPr="007A5AE7">
        <w:rPr>
          <w:lang w:val="id-ID"/>
        </w:rPr>
        <w:t>. A</w:t>
      </w:r>
      <w:r w:rsidRPr="007A5AE7">
        <w:rPr>
          <w:lang w:val="id-ID"/>
        </w:rPr>
        <w:t>rtinya</w:t>
      </w:r>
      <w:r w:rsidR="00F86FDC" w:rsidRPr="007A5AE7">
        <w:rPr>
          <w:lang w:val="id-ID"/>
        </w:rPr>
        <w:t>,</w:t>
      </w:r>
      <w:r w:rsidRPr="007A5AE7">
        <w:rPr>
          <w:lang w:val="id-ID"/>
        </w:rPr>
        <w:t xml:space="preserve"> </w:t>
      </w:r>
      <w:r w:rsidR="00173D13" w:rsidRPr="007A5AE7">
        <w:rPr>
          <w:i/>
          <w:lang w:val="id-ID"/>
        </w:rPr>
        <w:t>leverage</w:t>
      </w:r>
      <w:r w:rsidRPr="007A5AE7">
        <w:rPr>
          <w:i/>
          <w:szCs w:val="22"/>
        </w:rPr>
        <w:t xml:space="preserve"> </w:t>
      </w:r>
      <w:r w:rsidRPr="007A5AE7">
        <w:rPr>
          <w:szCs w:val="22"/>
          <w:lang w:val="id-ID"/>
        </w:rPr>
        <w:t xml:space="preserve">tidak </w:t>
      </w:r>
      <w:r w:rsidR="002C2E63" w:rsidRPr="007A5AE7">
        <w:rPr>
          <w:szCs w:val="22"/>
        </w:rPr>
        <w:t xml:space="preserve">memiliki </w:t>
      </w:r>
      <w:r w:rsidRPr="007A5AE7">
        <w:rPr>
          <w:szCs w:val="22"/>
        </w:rPr>
        <w:t xml:space="preserve">pengaruh terhadap kebijakan dividen perusahaan sektor </w:t>
      </w:r>
      <w:r w:rsidR="00173D13" w:rsidRPr="007A5AE7">
        <w:rPr>
          <w:szCs w:val="22"/>
          <w:lang w:val="id-ID"/>
        </w:rPr>
        <w:t>a</w:t>
      </w:r>
      <w:r w:rsidR="00173D13" w:rsidRPr="007A5AE7">
        <w:rPr>
          <w:szCs w:val="22"/>
        </w:rPr>
        <w:t xml:space="preserve">grikultur </w:t>
      </w:r>
      <w:r w:rsidRPr="007A5AE7">
        <w:rPr>
          <w:szCs w:val="22"/>
        </w:rPr>
        <w:t>yang terdaftar di Bursa Efek Indonesia tahun 2014-</w:t>
      </w:r>
      <w:r w:rsidRPr="007A5AE7">
        <w:rPr>
          <w:szCs w:val="22"/>
        </w:rPr>
        <w:lastRenderedPageBreak/>
        <w:t>2018</w:t>
      </w:r>
      <w:r w:rsidR="002C2E63" w:rsidRPr="007A5AE7">
        <w:rPr>
          <w:szCs w:val="22"/>
          <w:lang w:val="id-ID"/>
        </w:rPr>
        <w:t>. Hasil temuan ini selaras</w:t>
      </w:r>
      <w:r w:rsidRPr="007A5AE7">
        <w:rPr>
          <w:szCs w:val="22"/>
          <w:lang w:val="id-ID"/>
        </w:rPr>
        <w:t xml:space="preserve"> dengan </w:t>
      </w:r>
      <w:commentRangeStart w:id="36"/>
      <w:r w:rsidR="00AA765F" w:rsidRPr="007A5AE7">
        <w:rPr>
          <w:szCs w:val="22"/>
        </w:rPr>
        <w:fldChar w:fldCharType="begin" w:fldLock="1"/>
      </w:r>
      <w:r w:rsidR="00315C26" w:rsidRPr="007A5AE7">
        <w:rPr>
          <w:szCs w:val="22"/>
        </w:rPr>
        <w:instrText>ADDIN CSL_CITATION {"citationItems":[{"id":"ITEM-1","itemData":{"DOI":"10.5829/idosi.mejsr.2013.16.10.11862","ISSN":"19909233","abstract":"Dividend declaration represents the profitability and income of firms in any country. Dividend declaration decisions are made by the board of directors in annul general meeting to ensure the life long existence of a firm. The current study has been launched to examine the impact of leverage and profitability on dividend payout policy of firms taken from two industries i.e. Chemical and Pharmaceutical industries. In this regard, 34 listed firms were taken from two industries from 2003-2010. The information were in the form of a penal where ordinary least square method was adopted to test the validly. The results reveal that profitability of any firm positively affects dividend payouts while leverage has no significant effect on firm dividend payouts. Further, the control variable log of total assets also positively affects the dividend payout of the two industries. © IDOSI Publications, 2013.","author":[{"dropping-particle":"","family":"Khan","given":"Wajid","non-dropping-particle":"","parse-names":false,"suffix":""},{"dropping-particle":"","family":"Naz","given":"Arab","non-dropping-particle":"","parse-names":false,"suffix":""},{"dropping-particle":"","family":"Khan","given":"Waseem","non-dropping-particle":"","parse-names":false,"suffix":""},{"dropping-particle":"","family":"Khan","given":"Qaiser","non-dropping-particle":"","parse-names":false,"suffix":""},{"dropping-particle":"","family":"Khan","given":"Tariq","non-dropping-particle":"","parse-names":false,"suffix":""},{"dropping-particle":"","family":"Mughal","given":"Irum","non-dropping-particle":"","parse-names":false,"suffix":""}],"container-title":"Middle East Journal of Scientific Research","id":"ITEM-1","issue":"10","issued":{"date-parts":[["2013"]]},"page":"1376-1382","title":"Impact assessment of financial performance and leverage on dividend policy of pakistan chemical and pharmaceutical industries","type":"article-journal","volume":"16"},"uris":["http://www.mendeley.com/documents/?uuid=ed493aa9-522a-4982-866c-b7bd6ab27b6d"]}],"mendeley":{"formattedCitation":"(W. Khan et al., 2013)","manualFormatting":"W. Khan et al. (2013)","plainTextFormattedCitation":"(W. Khan et al., 2013)","previouslyFormattedCitation":"(W. Khan et al., 2013)"},"properties":{"noteIndex":0},"schema":"https://github.com/citation-style-language/schema/raw/master/csl-citation.json"}</w:instrText>
      </w:r>
      <w:r w:rsidR="00AA765F" w:rsidRPr="007A5AE7">
        <w:rPr>
          <w:szCs w:val="22"/>
        </w:rPr>
        <w:fldChar w:fldCharType="separate"/>
      </w:r>
      <w:r w:rsidR="00315C26" w:rsidRPr="007A5AE7">
        <w:rPr>
          <w:noProof/>
          <w:szCs w:val="22"/>
        </w:rPr>
        <w:t xml:space="preserve">W. Khan et al. </w:t>
      </w:r>
      <w:r w:rsidR="00AA765F" w:rsidRPr="007A5AE7">
        <w:rPr>
          <w:noProof/>
          <w:szCs w:val="22"/>
        </w:rPr>
        <w:t>(2013)</w:t>
      </w:r>
      <w:r w:rsidR="00AA765F" w:rsidRPr="007A5AE7">
        <w:rPr>
          <w:szCs w:val="22"/>
        </w:rPr>
        <w:fldChar w:fldCharType="end"/>
      </w:r>
      <w:commentRangeEnd w:id="36"/>
      <w:r w:rsidR="004864AB">
        <w:rPr>
          <w:rStyle w:val="CommentReference"/>
        </w:rPr>
        <w:commentReference w:id="36"/>
      </w:r>
      <w:r w:rsidRPr="007A5AE7">
        <w:rPr>
          <w:szCs w:val="22"/>
          <w:lang w:val="id-ID"/>
        </w:rPr>
        <w:t xml:space="preserve"> bahwa </w:t>
      </w:r>
      <w:r w:rsidR="00173D13" w:rsidRPr="007A5AE7">
        <w:rPr>
          <w:i/>
          <w:szCs w:val="22"/>
          <w:lang w:val="id-ID"/>
        </w:rPr>
        <w:t>leverage</w:t>
      </w:r>
      <w:r w:rsidRPr="007A5AE7">
        <w:rPr>
          <w:szCs w:val="22"/>
          <w:lang w:val="id-ID"/>
        </w:rPr>
        <w:t xml:space="preserve"> </w:t>
      </w:r>
      <w:r w:rsidR="00AA765F" w:rsidRPr="007A5AE7">
        <w:rPr>
          <w:szCs w:val="22"/>
          <w:lang w:val="id-ID"/>
        </w:rPr>
        <w:t xml:space="preserve">tidak </w:t>
      </w:r>
      <w:r w:rsidRPr="007A5AE7">
        <w:rPr>
          <w:szCs w:val="22"/>
          <w:lang w:val="id-ID"/>
        </w:rPr>
        <w:t>berpengaruh terhadap naik atau turun</w:t>
      </w:r>
      <w:r w:rsidR="00303C4C" w:rsidRPr="007A5AE7">
        <w:rPr>
          <w:szCs w:val="22"/>
          <w:lang w:val="id-ID"/>
        </w:rPr>
        <w:t>nya rasio dividen yang dibayarkan untuk</w:t>
      </w:r>
      <w:r w:rsidRPr="007A5AE7">
        <w:rPr>
          <w:szCs w:val="22"/>
          <w:lang w:val="id-ID"/>
        </w:rPr>
        <w:t xml:space="preserve"> pemegang saham.</w:t>
      </w:r>
    </w:p>
    <w:p w14:paraId="09DB636C" w14:textId="77777777" w:rsidR="00D36C07" w:rsidRPr="007A5AE7" w:rsidRDefault="00173D13" w:rsidP="00D36C07">
      <w:pPr>
        <w:spacing w:after="240"/>
        <w:rPr>
          <w:szCs w:val="22"/>
          <w:lang w:val="id-ID"/>
        </w:rPr>
      </w:pPr>
      <w:r w:rsidRPr="007A5AE7">
        <w:rPr>
          <w:i/>
          <w:szCs w:val="22"/>
          <w:lang w:val="id-ID"/>
        </w:rPr>
        <w:t>Leverage</w:t>
      </w:r>
      <w:r w:rsidR="00303C4C" w:rsidRPr="007A5AE7">
        <w:rPr>
          <w:szCs w:val="22"/>
          <w:lang w:val="id-ID"/>
        </w:rPr>
        <w:t xml:space="preserve"> tidak selalu memberikan </w:t>
      </w:r>
      <w:r w:rsidR="00F86FDC" w:rsidRPr="007A5AE7">
        <w:rPr>
          <w:szCs w:val="22"/>
          <w:lang w:val="id-ID"/>
        </w:rPr>
        <w:t>pengaruh terhadap be</w:t>
      </w:r>
      <w:r w:rsidR="002C2E63" w:rsidRPr="007A5AE7">
        <w:rPr>
          <w:szCs w:val="22"/>
          <w:lang w:val="id-ID"/>
        </w:rPr>
        <w:t xml:space="preserve">saran dividen yang dibagikan </w:t>
      </w:r>
      <w:r w:rsidR="00F86FDC" w:rsidRPr="007A5AE7">
        <w:rPr>
          <w:szCs w:val="22"/>
          <w:lang w:val="id-ID"/>
        </w:rPr>
        <w:t xml:space="preserve">pada pemegang saham. Apabila hutang perusahaan meningkat, belum </w:t>
      </w:r>
      <w:r w:rsidR="00E2279A" w:rsidRPr="007A5AE7">
        <w:rPr>
          <w:szCs w:val="22"/>
          <w:lang w:val="id-ID"/>
        </w:rPr>
        <w:t>tentu perusahaan akan membayarkan dividen dalam kuantitas</w:t>
      </w:r>
      <w:r w:rsidR="00F86FDC" w:rsidRPr="007A5AE7">
        <w:rPr>
          <w:szCs w:val="22"/>
          <w:lang w:val="id-ID"/>
        </w:rPr>
        <w:t xml:space="preserve"> yang lebih banyak. Begitu pula sebaliknya, penurunan hutang perusahaan tidak menentukan jumla</w:t>
      </w:r>
      <w:r w:rsidR="007868A2" w:rsidRPr="007A5AE7">
        <w:rPr>
          <w:szCs w:val="22"/>
          <w:lang w:val="id-ID"/>
        </w:rPr>
        <w:t>h dividen yang akan dibayarkan</w:t>
      </w:r>
      <w:r w:rsidR="007D5A1C" w:rsidRPr="007A5AE7">
        <w:rPr>
          <w:szCs w:val="22"/>
          <w:lang w:val="id-ID"/>
        </w:rPr>
        <w:t>. H</w:t>
      </w:r>
      <w:r w:rsidR="00F86FDC" w:rsidRPr="007A5AE7">
        <w:rPr>
          <w:szCs w:val="22"/>
          <w:lang w:val="id-ID"/>
        </w:rPr>
        <w:t>al ini bergantung pada kebijakan perusahaan dalam upaya mempertahankan kepercayaan pemegang saham.</w:t>
      </w:r>
      <w:r w:rsidR="00685AFF" w:rsidRPr="007A5AE7">
        <w:rPr>
          <w:szCs w:val="22"/>
          <w:lang w:val="id-ID"/>
        </w:rPr>
        <w:t xml:space="preserve"> Hasil tersebut didukung oleh </w:t>
      </w:r>
      <w:r w:rsidR="00D36C07" w:rsidRPr="007A5AE7">
        <w:rPr>
          <w:szCs w:val="22"/>
          <w:lang w:val="id-ID"/>
        </w:rPr>
        <w:t xml:space="preserve">data laporan keuangan perusahaan </w:t>
      </w:r>
      <w:r w:rsidR="00685AFF" w:rsidRPr="007A5AE7">
        <w:rPr>
          <w:szCs w:val="22"/>
          <w:lang w:val="id-ID"/>
        </w:rPr>
        <w:t xml:space="preserve">AALI tahun 2015 meskipun perusahaan menambah jumlah hutangnya, namun perusahaan tidak membagikan dividen pada tahun tersebut. </w:t>
      </w:r>
    </w:p>
    <w:p w14:paraId="4081EA1F" w14:textId="77777777" w:rsidR="00F86FDC" w:rsidRPr="007A5AE7" w:rsidRDefault="00F86FDC" w:rsidP="00863929">
      <w:pPr>
        <w:spacing w:after="240"/>
        <w:rPr>
          <w:szCs w:val="22"/>
          <w:lang w:val="id-ID"/>
        </w:rPr>
      </w:pPr>
      <w:r w:rsidRPr="007A5AE7">
        <w:rPr>
          <w:szCs w:val="22"/>
          <w:lang w:val="id-ID"/>
        </w:rPr>
        <w:t>Interpretasi te</w:t>
      </w:r>
      <w:r w:rsidR="00303C4C" w:rsidRPr="007A5AE7">
        <w:rPr>
          <w:szCs w:val="22"/>
          <w:lang w:val="id-ID"/>
        </w:rPr>
        <w:t>ori dari temuan ini tidak selaras</w:t>
      </w:r>
      <w:r w:rsidRPr="007A5AE7">
        <w:rPr>
          <w:szCs w:val="22"/>
          <w:lang w:val="id-ID"/>
        </w:rPr>
        <w:t xml:space="preserve"> dengan </w:t>
      </w:r>
      <w:r w:rsidRPr="007A5AE7">
        <w:rPr>
          <w:i/>
          <w:szCs w:val="22"/>
        </w:rPr>
        <w:t>balancing theory</w:t>
      </w:r>
      <w:r w:rsidRPr="007A5AE7">
        <w:rPr>
          <w:szCs w:val="22"/>
        </w:rPr>
        <w:t xml:space="preserve"> dan teori dividen residual yang menjelaskan pe</w:t>
      </w:r>
      <w:r w:rsidR="00315C26" w:rsidRPr="007A5AE7">
        <w:rPr>
          <w:szCs w:val="22"/>
        </w:rPr>
        <w:t>ningkatan hutang perusahaan yang</w:t>
      </w:r>
      <w:r w:rsidRPr="007A5AE7">
        <w:rPr>
          <w:szCs w:val="22"/>
        </w:rPr>
        <w:t xml:space="preserve"> dioptimalkan untuk kegiatan operasional </w:t>
      </w:r>
      <w:r w:rsidR="00315C26" w:rsidRPr="007A5AE7">
        <w:rPr>
          <w:szCs w:val="22"/>
          <w:lang w:val="id-ID"/>
        </w:rPr>
        <w:t>dapat meningkatkan tingkat</w:t>
      </w:r>
      <w:r w:rsidRPr="007A5AE7">
        <w:rPr>
          <w:szCs w:val="22"/>
        </w:rPr>
        <w:t xml:space="preserve"> produksi. Peningkatan produksi akan berdampak pada meningkatnya penjualan sehingga profitabilitas meningkat. Peningkatan inilah yang menyebabkan kemampuan perusahaan untuk membayar dividen semakin tinggi.</w:t>
      </w:r>
      <w:r w:rsidRPr="007A5AE7">
        <w:rPr>
          <w:szCs w:val="22"/>
          <w:lang w:val="id-ID"/>
        </w:rPr>
        <w:t xml:space="preserve"> Implementasi praktis hasil temuan ini, perusahaan tidak harus mengurangi atau meningkatkan hutang dalam upaya mengatur kebijakan dividen. Perusahaan dapat mempertimbang</w:t>
      </w:r>
      <w:r w:rsidR="00315C26" w:rsidRPr="007A5AE7">
        <w:rPr>
          <w:szCs w:val="22"/>
          <w:lang w:val="id-ID"/>
        </w:rPr>
        <w:t>kan faktor lain dalam upaya menyusun</w:t>
      </w:r>
      <w:r w:rsidRPr="007A5AE7">
        <w:rPr>
          <w:szCs w:val="22"/>
          <w:lang w:val="id-ID"/>
        </w:rPr>
        <w:t xml:space="preserve"> kebijakan </w:t>
      </w:r>
      <w:r w:rsidR="00E3364D" w:rsidRPr="007A5AE7">
        <w:rPr>
          <w:szCs w:val="22"/>
          <w:lang w:val="id-ID"/>
        </w:rPr>
        <w:t>dividen.</w:t>
      </w:r>
    </w:p>
    <w:p w14:paraId="52FF7077" w14:textId="77777777" w:rsidR="00863929" w:rsidRPr="007A5AE7" w:rsidRDefault="00863929" w:rsidP="00173D13">
      <w:pPr>
        <w:rPr>
          <w:b/>
          <w:lang w:val="id-ID"/>
        </w:rPr>
      </w:pPr>
      <w:r w:rsidRPr="007A5AE7">
        <w:rPr>
          <w:b/>
          <w:lang w:val="id-ID"/>
        </w:rPr>
        <w:t xml:space="preserve">Pengaruh </w:t>
      </w:r>
      <w:r w:rsidR="00173D13" w:rsidRPr="007A5AE7">
        <w:rPr>
          <w:b/>
          <w:i/>
          <w:lang w:val="id-ID"/>
        </w:rPr>
        <w:t>Firm size</w:t>
      </w:r>
      <w:r w:rsidRPr="007A5AE7">
        <w:rPr>
          <w:b/>
          <w:i/>
          <w:lang w:val="id-ID"/>
        </w:rPr>
        <w:t xml:space="preserve"> </w:t>
      </w:r>
      <w:r w:rsidRPr="007A5AE7">
        <w:rPr>
          <w:b/>
          <w:lang w:val="id-ID"/>
        </w:rPr>
        <w:t xml:space="preserve"> terhadap Kebijakan Dividen</w:t>
      </w:r>
    </w:p>
    <w:p w14:paraId="2C8A70D4" w14:textId="77777777" w:rsidR="00873CF2" w:rsidRPr="007A5AE7" w:rsidRDefault="00E3364D" w:rsidP="00863929">
      <w:pPr>
        <w:spacing w:after="240"/>
        <w:rPr>
          <w:szCs w:val="22"/>
          <w:lang w:val="id-ID"/>
        </w:rPr>
      </w:pPr>
      <w:r w:rsidRPr="007A5AE7">
        <w:rPr>
          <w:lang w:val="id-ID"/>
        </w:rPr>
        <w:t xml:space="preserve">Hasil pengolahan data menunjukkan nilai </w:t>
      </w:r>
      <w:r w:rsidRPr="007A5AE7">
        <w:rPr>
          <w:i/>
          <w:lang w:val="id-ID"/>
        </w:rPr>
        <w:t>original sampel</w:t>
      </w:r>
      <w:r w:rsidRPr="007A5AE7">
        <w:rPr>
          <w:lang w:val="id-ID"/>
        </w:rPr>
        <w:t xml:space="preserve"> 0,104 dengan nilai </w:t>
      </w:r>
      <w:r w:rsidR="00315C26" w:rsidRPr="007A5AE7">
        <w:rPr>
          <w:i/>
          <w:lang w:val="id-ID"/>
        </w:rPr>
        <w:t>t-statistics</w:t>
      </w:r>
      <w:r w:rsidR="004E182A" w:rsidRPr="007A5AE7">
        <w:rPr>
          <w:lang w:val="id-ID"/>
        </w:rPr>
        <w:t xml:space="preserve"> 0,669</w:t>
      </w:r>
      <w:r w:rsidR="00A908A1" w:rsidRPr="007A5AE7">
        <w:rPr>
          <w:lang w:val="id-ID"/>
        </w:rPr>
        <w:t xml:space="preserve"> &lt; 2,019</w:t>
      </w:r>
      <w:r w:rsidRPr="007A5AE7">
        <w:rPr>
          <w:lang w:val="id-ID"/>
        </w:rPr>
        <w:t xml:space="preserve"> dan </w:t>
      </w:r>
      <w:r w:rsidR="00315C26" w:rsidRPr="007A5AE7">
        <w:rPr>
          <w:i/>
          <w:lang w:val="id-ID"/>
        </w:rPr>
        <w:t>p-values</w:t>
      </w:r>
      <w:r w:rsidR="004E182A" w:rsidRPr="007A5AE7">
        <w:rPr>
          <w:lang w:val="id-ID"/>
        </w:rPr>
        <w:t xml:space="preserve"> 0,504</w:t>
      </w:r>
      <w:r w:rsidR="00E33A12" w:rsidRPr="007A5AE7">
        <w:rPr>
          <w:lang w:val="id-ID"/>
        </w:rPr>
        <w:t xml:space="preserve"> &gt; 0,05 yang berarti Ho4</w:t>
      </w:r>
      <w:r w:rsidRPr="007A5AE7">
        <w:rPr>
          <w:lang w:val="id-ID"/>
        </w:rPr>
        <w:t xml:space="preserve"> diterima. Artinya, </w:t>
      </w:r>
      <w:r w:rsidR="00173D13" w:rsidRPr="007A5AE7">
        <w:rPr>
          <w:i/>
          <w:lang w:val="id-ID"/>
        </w:rPr>
        <w:t>firm size</w:t>
      </w:r>
      <w:r w:rsidRPr="007A5AE7">
        <w:rPr>
          <w:i/>
          <w:lang w:val="id-ID"/>
        </w:rPr>
        <w:t xml:space="preserve"> </w:t>
      </w:r>
      <w:r w:rsidRPr="007A5AE7">
        <w:rPr>
          <w:szCs w:val="22"/>
          <w:lang w:val="id-ID"/>
        </w:rPr>
        <w:t xml:space="preserve">tidak </w:t>
      </w:r>
      <w:r w:rsidR="002C2E63" w:rsidRPr="007A5AE7">
        <w:rPr>
          <w:szCs w:val="22"/>
          <w:lang w:val="id-ID"/>
        </w:rPr>
        <w:t xml:space="preserve">memiliki </w:t>
      </w:r>
      <w:r w:rsidRPr="007A5AE7">
        <w:rPr>
          <w:szCs w:val="22"/>
        </w:rPr>
        <w:t xml:space="preserve">pengaruh terhadap kebijakan dividen perusahaan sektor </w:t>
      </w:r>
      <w:r w:rsidR="00173D13" w:rsidRPr="007A5AE7">
        <w:rPr>
          <w:szCs w:val="22"/>
          <w:lang w:val="id-ID"/>
        </w:rPr>
        <w:t>a</w:t>
      </w:r>
      <w:r w:rsidR="00173D13" w:rsidRPr="007A5AE7">
        <w:rPr>
          <w:szCs w:val="22"/>
        </w:rPr>
        <w:t xml:space="preserve">grikultur </w:t>
      </w:r>
      <w:r w:rsidRPr="007A5AE7">
        <w:rPr>
          <w:szCs w:val="22"/>
        </w:rPr>
        <w:t>yang terdaftar di Bursa Efek Indonesia tahun 2014-2018</w:t>
      </w:r>
      <w:r w:rsidRPr="007A5AE7">
        <w:rPr>
          <w:szCs w:val="22"/>
          <w:lang w:val="id-ID"/>
        </w:rPr>
        <w:t>. Has</w:t>
      </w:r>
      <w:r w:rsidR="00AA765F" w:rsidRPr="007A5AE7">
        <w:rPr>
          <w:szCs w:val="22"/>
          <w:lang w:val="id-ID"/>
        </w:rPr>
        <w:t xml:space="preserve">il temuan ini sesuai dengan </w:t>
      </w:r>
      <w:r w:rsidR="00AA765F" w:rsidRPr="007A5AE7">
        <w:rPr>
          <w:szCs w:val="22"/>
        </w:rPr>
        <w:fldChar w:fldCharType="begin" w:fldLock="1"/>
      </w:r>
      <w:r w:rsidR="00AA765F" w:rsidRPr="007A5AE7">
        <w:rPr>
          <w:szCs w:val="22"/>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run","given":"Sulfikram","non-dropping-particle":"","parse-names":false,"suffix":""},{"dropping-particle":"","family":"Jeandry","given":"Gregorius","non-dropping-particle":"","parse-names":false,"suffix":""}],"container-title":"Jurnal Riset Akuntansi","id":"ITEM-1","issue":"2","issued":{"date-parts":[["2018"]]},"page":"122-137","title":"Pengaruh Profitabilitas, Free Cash Flow, Leverage, Likuiditas Dan Size terhadap Dividen Payout Ratio (DPR) pada Perusahaan Manufaktur yang terdaftar di Bursa Efek Indonesia","type":"article-journal","volume":"5"},"uris":["http://www.mendeley.com/documents/?uuid=7f4bbfaf-248f-41f7-a64a-6382cc066413"]}],"mendeley":{"formattedCitation":"(Harun &amp; Jeandry, 2018)","manualFormatting":"Harun &amp; Jeandry (2018)","plainTextFormattedCitation":"(Harun &amp; Jeandry, 2018)","previouslyFormattedCitation":"(Harun &amp; Jeandry, 2018)"},"properties":{"noteIndex":0},"schema":"https://github.com/citation-style-language/schema/raw/master/csl-citation.json"}</w:instrText>
      </w:r>
      <w:r w:rsidR="00AA765F" w:rsidRPr="007A5AE7">
        <w:rPr>
          <w:szCs w:val="22"/>
        </w:rPr>
        <w:fldChar w:fldCharType="separate"/>
      </w:r>
      <w:r w:rsidR="00AA765F" w:rsidRPr="007A5AE7">
        <w:rPr>
          <w:noProof/>
          <w:szCs w:val="22"/>
        </w:rPr>
        <w:t>Harun &amp; Jeandry (2018)</w:t>
      </w:r>
      <w:r w:rsidR="00AA765F" w:rsidRPr="007A5AE7">
        <w:rPr>
          <w:szCs w:val="22"/>
        </w:rPr>
        <w:fldChar w:fldCharType="end"/>
      </w:r>
      <w:r w:rsidRPr="007A5AE7">
        <w:rPr>
          <w:szCs w:val="22"/>
          <w:lang w:val="id-ID"/>
        </w:rPr>
        <w:t xml:space="preserve"> bahwa </w:t>
      </w:r>
      <w:r w:rsidR="00173D13" w:rsidRPr="007A5AE7">
        <w:rPr>
          <w:i/>
          <w:szCs w:val="22"/>
          <w:lang w:val="id-ID"/>
        </w:rPr>
        <w:t>firm size</w:t>
      </w:r>
      <w:r w:rsidRPr="007A5AE7">
        <w:rPr>
          <w:szCs w:val="22"/>
          <w:lang w:val="id-ID"/>
        </w:rPr>
        <w:t xml:space="preserve"> </w:t>
      </w:r>
      <w:r w:rsidR="00A54E5D" w:rsidRPr="007A5AE7">
        <w:rPr>
          <w:szCs w:val="22"/>
          <w:lang w:val="id-ID"/>
        </w:rPr>
        <w:t xml:space="preserve">tidak </w:t>
      </w:r>
      <w:r w:rsidRPr="007A5AE7">
        <w:rPr>
          <w:szCs w:val="22"/>
          <w:lang w:val="id-ID"/>
        </w:rPr>
        <w:t>memil</w:t>
      </w:r>
      <w:r w:rsidR="00315C26" w:rsidRPr="007A5AE7">
        <w:rPr>
          <w:szCs w:val="22"/>
          <w:lang w:val="id-ID"/>
        </w:rPr>
        <w:t xml:space="preserve">iki </w:t>
      </w:r>
      <w:r w:rsidRPr="007A5AE7">
        <w:rPr>
          <w:szCs w:val="22"/>
          <w:lang w:val="id-ID"/>
        </w:rPr>
        <w:t>pengaruh terhadap naik atau turunnya</w:t>
      </w:r>
      <w:r w:rsidR="008B61D5" w:rsidRPr="007A5AE7">
        <w:rPr>
          <w:szCs w:val="22"/>
          <w:lang w:val="id-ID"/>
        </w:rPr>
        <w:t xml:space="preserve"> rasio dividen yang dibayarkan </w:t>
      </w:r>
      <w:r w:rsidRPr="007A5AE7">
        <w:rPr>
          <w:szCs w:val="22"/>
          <w:lang w:val="id-ID"/>
        </w:rPr>
        <w:t>pada pemegang saham.</w:t>
      </w:r>
    </w:p>
    <w:p w14:paraId="5617488F" w14:textId="77777777" w:rsidR="00A54E5D" w:rsidRPr="007A5AE7" w:rsidRDefault="00303C4C" w:rsidP="00863929">
      <w:pPr>
        <w:spacing w:after="240"/>
        <w:rPr>
          <w:szCs w:val="22"/>
          <w:lang w:val="id-ID"/>
        </w:rPr>
      </w:pPr>
      <w:r w:rsidRPr="007A5AE7">
        <w:rPr>
          <w:szCs w:val="22"/>
          <w:lang w:val="id-ID"/>
        </w:rPr>
        <w:t>Besar atau kecilnya besa</w:t>
      </w:r>
      <w:r w:rsidR="002C2E63" w:rsidRPr="007A5AE7">
        <w:rPr>
          <w:szCs w:val="22"/>
          <w:lang w:val="id-ID"/>
        </w:rPr>
        <w:t>ran dividen yang</w:t>
      </w:r>
      <w:r w:rsidR="00E2279A" w:rsidRPr="007A5AE7">
        <w:rPr>
          <w:szCs w:val="22"/>
          <w:lang w:val="id-ID"/>
        </w:rPr>
        <w:t xml:space="preserve"> </w:t>
      </w:r>
      <w:r w:rsidR="002C2E63" w:rsidRPr="007A5AE7">
        <w:rPr>
          <w:szCs w:val="22"/>
          <w:lang w:val="id-ID"/>
        </w:rPr>
        <w:t>dibagikan pada</w:t>
      </w:r>
      <w:r w:rsidR="00A54E5D" w:rsidRPr="007A5AE7">
        <w:rPr>
          <w:szCs w:val="22"/>
          <w:lang w:val="id-ID"/>
        </w:rPr>
        <w:t xml:space="preserve"> pemegang saham tidak dipengaruhi </w:t>
      </w:r>
      <w:r w:rsidR="002C2E63" w:rsidRPr="007A5AE7">
        <w:rPr>
          <w:szCs w:val="22"/>
          <w:lang w:val="id-ID"/>
        </w:rPr>
        <w:t>oleh nilai</w:t>
      </w:r>
      <w:r w:rsidR="00685AFF" w:rsidRPr="007A5AE7">
        <w:rPr>
          <w:szCs w:val="22"/>
          <w:lang w:val="id-ID"/>
        </w:rPr>
        <w:t xml:space="preserve"> total aset</w:t>
      </w:r>
      <w:r w:rsidR="00A54E5D" w:rsidRPr="007A5AE7">
        <w:rPr>
          <w:szCs w:val="22"/>
          <w:lang w:val="id-ID"/>
        </w:rPr>
        <w:t xml:space="preserve"> perusahaan.</w:t>
      </w:r>
      <w:r w:rsidR="00AA765F" w:rsidRPr="007A5AE7">
        <w:rPr>
          <w:szCs w:val="22"/>
          <w:lang w:val="id-ID"/>
        </w:rPr>
        <w:t xml:space="preserve"> </w:t>
      </w:r>
      <w:r w:rsidR="00A54E5D" w:rsidRPr="007A5AE7">
        <w:rPr>
          <w:szCs w:val="22"/>
          <w:lang w:val="id-ID"/>
        </w:rPr>
        <w:t>Peningkatan ukuran perusahaan belum tentu meningkatkan kemampuan suatu perusahaan dal</w:t>
      </w:r>
      <w:r w:rsidR="00315C26" w:rsidRPr="007A5AE7">
        <w:rPr>
          <w:szCs w:val="22"/>
          <w:lang w:val="id-ID"/>
        </w:rPr>
        <w:t>am membayar dividen. Begitu pun</w:t>
      </w:r>
      <w:r w:rsidR="00A54E5D" w:rsidRPr="007A5AE7">
        <w:rPr>
          <w:szCs w:val="22"/>
          <w:lang w:val="id-ID"/>
        </w:rPr>
        <w:t xml:space="preserve"> sebaliknya, penurunan ukuran perusahaan, dalam hal ini adalah total aset, tidak selalu </w:t>
      </w:r>
      <w:r w:rsidR="00E33A12" w:rsidRPr="007A5AE7">
        <w:rPr>
          <w:szCs w:val="22"/>
          <w:lang w:val="id-ID"/>
        </w:rPr>
        <w:t>berdampak pada turunnya kemampuan perusahaan dalam membayar dividen.</w:t>
      </w:r>
      <w:r w:rsidR="00685AFF" w:rsidRPr="007A5AE7">
        <w:rPr>
          <w:szCs w:val="22"/>
          <w:lang w:val="id-ID"/>
        </w:rPr>
        <w:t xml:space="preserve"> </w:t>
      </w:r>
      <w:r w:rsidR="00315C26" w:rsidRPr="007A5AE7">
        <w:rPr>
          <w:szCs w:val="22"/>
          <w:lang w:val="id-ID"/>
        </w:rPr>
        <w:t>H</w:t>
      </w:r>
      <w:r w:rsidR="00685AFF" w:rsidRPr="007A5AE7">
        <w:rPr>
          <w:szCs w:val="22"/>
          <w:lang w:val="id-ID"/>
        </w:rPr>
        <w:t xml:space="preserve">al </w:t>
      </w:r>
      <w:r w:rsidR="00315C26" w:rsidRPr="007A5AE7">
        <w:rPr>
          <w:szCs w:val="22"/>
          <w:lang w:val="id-ID"/>
        </w:rPr>
        <w:t>ini terbukti</w:t>
      </w:r>
      <w:r w:rsidR="00685AFF" w:rsidRPr="007A5AE7">
        <w:rPr>
          <w:szCs w:val="22"/>
          <w:lang w:val="id-ID"/>
        </w:rPr>
        <w:t xml:space="preserve"> pada perusahaan SIMP tahun 20</w:t>
      </w:r>
      <w:r w:rsidR="000514EC" w:rsidRPr="007A5AE7">
        <w:rPr>
          <w:szCs w:val="22"/>
          <w:lang w:val="id-ID"/>
        </w:rPr>
        <w:t>18 yang memiliki nilai ln</w:t>
      </w:r>
      <w:del w:id="37" w:author="sista" w:date="2021-03-30T21:24:00Z">
        <w:r w:rsidR="000514EC" w:rsidRPr="007A5AE7" w:rsidDel="005259AF">
          <w:rPr>
            <w:szCs w:val="22"/>
            <w:lang w:val="id-ID"/>
          </w:rPr>
          <w:delText>.</w:delText>
        </w:r>
      </w:del>
      <w:r w:rsidR="000514EC" w:rsidRPr="007A5AE7">
        <w:rPr>
          <w:szCs w:val="22"/>
          <w:lang w:val="id-ID"/>
        </w:rPr>
        <w:t xml:space="preserve"> TA </w:t>
      </w:r>
      <w:r w:rsidR="00685AFF" w:rsidRPr="007A5AE7">
        <w:rPr>
          <w:szCs w:val="22"/>
          <w:lang w:val="id-ID"/>
        </w:rPr>
        <w:t xml:space="preserve">besar yaitu 17,361 tidak membuat perusahaan membagikan dividennya pada tahun tersebut sehingga nilai DPR menjadi 0%. Sebaliknya, meskipun perusahaan BISI memiliki </w:t>
      </w:r>
      <w:r w:rsidR="005242FE" w:rsidRPr="007A5AE7">
        <w:rPr>
          <w:szCs w:val="22"/>
          <w:lang w:val="id-ID"/>
        </w:rPr>
        <w:t>nilai ln.TA yang lebih kecil, namun perusahaan tersebut secara konsisten selalu membayarkan dividen.</w:t>
      </w:r>
      <w:r w:rsidR="00685AFF" w:rsidRPr="007A5AE7">
        <w:rPr>
          <w:szCs w:val="22"/>
          <w:lang w:val="id-ID"/>
        </w:rPr>
        <w:t xml:space="preserve"> </w:t>
      </w:r>
    </w:p>
    <w:p w14:paraId="56478418" w14:textId="25BF142B" w:rsidR="00E33A12" w:rsidRPr="004A20FC" w:rsidRDefault="00E33A12" w:rsidP="00863929">
      <w:pPr>
        <w:spacing w:after="240"/>
        <w:rPr>
          <w:szCs w:val="22"/>
          <w:lang w:val="id-ID"/>
        </w:rPr>
      </w:pPr>
      <w:r w:rsidRPr="007A5AE7">
        <w:rPr>
          <w:szCs w:val="22"/>
          <w:lang w:val="id-ID"/>
        </w:rPr>
        <w:t>Interpre</w:t>
      </w:r>
      <w:r w:rsidR="00303C4C" w:rsidRPr="007A5AE7">
        <w:rPr>
          <w:szCs w:val="22"/>
          <w:lang w:val="id-ID"/>
        </w:rPr>
        <w:t>tasi teori dari hasil temuan tersebut</w:t>
      </w:r>
      <w:r w:rsidRPr="007A5AE7">
        <w:rPr>
          <w:szCs w:val="22"/>
          <w:lang w:val="id-ID"/>
        </w:rPr>
        <w:t xml:space="preserve"> tidak selaras dengan </w:t>
      </w:r>
      <w:r w:rsidRPr="007A5AE7">
        <w:rPr>
          <w:i/>
          <w:szCs w:val="22"/>
        </w:rPr>
        <w:t>firm life cycle theory</w:t>
      </w:r>
      <w:r w:rsidRPr="007A5AE7">
        <w:rPr>
          <w:szCs w:val="22"/>
        </w:rPr>
        <w:t xml:space="preserve"> </w:t>
      </w:r>
      <w:r w:rsidR="00303C4C" w:rsidRPr="007A5AE7">
        <w:rPr>
          <w:szCs w:val="22"/>
          <w:lang w:val="id-ID"/>
        </w:rPr>
        <w:t>yang mengungkapkan</w:t>
      </w:r>
      <w:r w:rsidRPr="007A5AE7">
        <w:rPr>
          <w:szCs w:val="22"/>
          <w:lang w:val="id-ID"/>
        </w:rPr>
        <w:t xml:space="preserve"> </w:t>
      </w:r>
      <w:r w:rsidR="00303C4C" w:rsidRPr="007A5AE7">
        <w:rPr>
          <w:szCs w:val="22"/>
        </w:rPr>
        <w:t>perusahaan lebih besar</w:t>
      </w:r>
      <w:r w:rsidR="00E2279A" w:rsidRPr="007A5AE7">
        <w:rPr>
          <w:szCs w:val="22"/>
        </w:rPr>
        <w:t xml:space="preserve"> memiliki kecenderungan membagikan</w:t>
      </w:r>
      <w:r w:rsidR="00303C4C" w:rsidRPr="007A5AE7">
        <w:rPr>
          <w:szCs w:val="22"/>
        </w:rPr>
        <w:t xml:space="preserve"> dividen lebih banyak</w:t>
      </w:r>
      <w:r w:rsidR="00E2279A" w:rsidRPr="007A5AE7">
        <w:rPr>
          <w:szCs w:val="22"/>
        </w:rPr>
        <w:t xml:space="preserve"> sebab</w:t>
      </w:r>
      <w:r w:rsidR="007868A2" w:rsidRPr="007A5AE7">
        <w:rPr>
          <w:szCs w:val="22"/>
        </w:rPr>
        <w:t xml:space="preserve"> perusahaan yang lebih besar ataupun</w:t>
      </w:r>
      <w:r w:rsidR="00E2279A" w:rsidRPr="007A5AE7">
        <w:rPr>
          <w:szCs w:val="22"/>
        </w:rPr>
        <w:t xml:space="preserve"> lebih dewasa serta</w:t>
      </w:r>
      <w:r w:rsidR="00303C4C" w:rsidRPr="007A5AE7">
        <w:rPr>
          <w:szCs w:val="22"/>
        </w:rPr>
        <w:t xml:space="preserve"> mempunyai</w:t>
      </w:r>
      <w:r w:rsidRPr="007A5AE7">
        <w:rPr>
          <w:szCs w:val="22"/>
        </w:rPr>
        <w:t xml:space="preserve"> arus kas yang lebih tinggi sehingga k</w:t>
      </w:r>
      <w:r w:rsidR="007868A2" w:rsidRPr="007A5AE7">
        <w:rPr>
          <w:szCs w:val="22"/>
        </w:rPr>
        <w:t>emampuan membayar dividen lebih besar</w:t>
      </w:r>
      <w:r w:rsidRPr="007A5AE7">
        <w:rPr>
          <w:szCs w:val="22"/>
        </w:rPr>
        <w:t xml:space="preserve">. Implementasi </w:t>
      </w:r>
      <w:r w:rsidRPr="007A5AE7">
        <w:rPr>
          <w:szCs w:val="22"/>
          <w:lang w:val="id-ID"/>
        </w:rPr>
        <w:t xml:space="preserve">praktis dari temuan ini, perusahaan sektor agrikultur disarankan untuk mempertimbangkan faktor lain diluar </w:t>
      </w:r>
      <w:r w:rsidR="00173D13" w:rsidRPr="007A5AE7">
        <w:rPr>
          <w:i/>
          <w:szCs w:val="22"/>
          <w:lang w:val="id-ID"/>
        </w:rPr>
        <w:t>firm size</w:t>
      </w:r>
      <w:r w:rsidRPr="007A5AE7">
        <w:rPr>
          <w:szCs w:val="22"/>
          <w:lang w:val="id-ID"/>
        </w:rPr>
        <w:t xml:space="preserve"> dalam menentukan kebijakan divide</w:t>
      </w:r>
      <w:r w:rsidR="00303C4C" w:rsidRPr="007A5AE7">
        <w:rPr>
          <w:szCs w:val="22"/>
          <w:lang w:val="id-ID"/>
        </w:rPr>
        <w:t>n atau menentukan besaran</w:t>
      </w:r>
      <w:r w:rsidRPr="007A5AE7">
        <w:rPr>
          <w:szCs w:val="22"/>
          <w:lang w:val="id-ID"/>
        </w:rPr>
        <w:t xml:space="preserve"> jum</w:t>
      </w:r>
      <w:r w:rsidR="00303C4C" w:rsidRPr="007A5AE7">
        <w:rPr>
          <w:szCs w:val="22"/>
          <w:lang w:val="id-ID"/>
        </w:rPr>
        <w:t xml:space="preserve">lah dividen yang akan dibayar </w:t>
      </w:r>
      <w:r w:rsidRPr="007A5AE7">
        <w:rPr>
          <w:szCs w:val="22"/>
          <w:lang w:val="id-ID"/>
        </w:rPr>
        <w:t>pada pemagang saham.</w:t>
      </w:r>
    </w:p>
    <w:p w14:paraId="10A36703" w14:textId="77777777" w:rsidR="00863929" w:rsidRPr="007A5AE7" w:rsidRDefault="00863929" w:rsidP="00173D13">
      <w:pPr>
        <w:rPr>
          <w:b/>
          <w:lang w:val="id-ID"/>
        </w:rPr>
      </w:pPr>
      <w:r w:rsidRPr="007A5AE7">
        <w:rPr>
          <w:b/>
          <w:lang w:val="id-ID"/>
        </w:rPr>
        <w:t>Pengaruh Profitabilitas terhadap Kebijakan Dividen</w:t>
      </w:r>
    </w:p>
    <w:p w14:paraId="67B38CD8" w14:textId="77777777" w:rsidR="00873CF2" w:rsidRPr="007A5AE7" w:rsidRDefault="00E33A12" w:rsidP="00863929">
      <w:pPr>
        <w:spacing w:after="240"/>
        <w:rPr>
          <w:szCs w:val="22"/>
          <w:lang w:val="id-ID"/>
        </w:rPr>
      </w:pPr>
      <w:r w:rsidRPr="007A5AE7">
        <w:rPr>
          <w:lang w:val="id-ID"/>
        </w:rPr>
        <w:t xml:space="preserve">Hasil pengolahan data menunjukkan nilai </w:t>
      </w:r>
      <w:r w:rsidRPr="007A5AE7">
        <w:rPr>
          <w:i/>
          <w:lang w:val="id-ID"/>
        </w:rPr>
        <w:t>original sampel</w:t>
      </w:r>
      <w:r w:rsidR="00A908A1" w:rsidRPr="007A5AE7">
        <w:rPr>
          <w:lang w:val="id-ID"/>
        </w:rPr>
        <w:t xml:space="preserve"> 0,282</w:t>
      </w:r>
      <w:r w:rsidR="00303C4C" w:rsidRPr="007A5AE7">
        <w:rPr>
          <w:lang w:val="id-ID"/>
        </w:rPr>
        <w:t xml:space="preserve"> serta</w:t>
      </w:r>
      <w:r w:rsidRPr="007A5AE7">
        <w:rPr>
          <w:lang w:val="id-ID"/>
        </w:rPr>
        <w:t xml:space="preserve"> nilai </w:t>
      </w:r>
      <w:r w:rsidR="00315C26" w:rsidRPr="007A5AE7">
        <w:rPr>
          <w:i/>
          <w:lang w:val="id-ID"/>
        </w:rPr>
        <w:t>t-statistics</w:t>
      </w:r>
      <w:r w:rsidR="004E182A" w:rsidRPr="007A5AE7">
        <w:rPr>
          <w:lang w:val="id-ID"/>
        </w:rPr>
        <w:t xml:space="preserve"> 1,078</w:t>
      </w:r>
      <w:r w:rsidR="00A908A1" w:rsidRPr="007A5AE7">
        <w:rPr>
          <w:lang w:val="id-ID"/>
        </w:rPr>
        <w:t xml:space="preserve"> &lt; 2,019</w:t>
      </w:r>
      <w:r w:rsidRPr="007A5AE7">
        <w:rPr>
          <w:lang w:val="id-ID"/>
        </w:rPr>
        <w:t xml:space="preserve"> dan </w:t>
      </w:r>
      <w:r w:rsidR="00315C26" w:rsidRPr="007A5AE7">
        <w:rPr>
          <w:i/>
          <w:lang w:val="id-ID"/>
        </w:rPr>
        <w:t>p-values</w:t>
      </w:r>
      <w:r w:rsidR="004E182A" w:rsidRPr="007A5AE7">
        <w:rPr>
          <w:lang w:val="id-ID"/>
        </w:rPr>
        <w:t xml:space="preserve"> 0,28</w:t>
      </w:r>
      <w:r w:rsidR="00A908A1" w:rsidRPr="007A5AE7">
        <w:rPr>
          <w:lang w:val="id-ID"/>
        </w:rPr>
        <w:t>1</w:t>
      </w:r>
      <w:r w:rsidRPr="007A5AE7">
        <w:rPr>
          <w:lang w:val="id-ID"/>
        </w:rPr>
        <w:t xml:space="preserve"> &gt; 0,05 yang berarti Ho5 diterima. Artinya, profitabilitas</w:t>
      </w:r>
      <w:r w:rsidRPr="007A5AE7">
        <w:rPr>
          <w:i/>
          <w:lang w:val="id-ID"/>
        </w:rPr>
        <w:t xml:space="preserve"> </w:t>
      </w:r>
      <w:r w:rsidR="00D55C71" w:rsidRPr="007A5AE7">
        <w:rPr>
          <w:szCs w:val="22"/>
          <w:lang w:val="id-ID"/>
        </w:rPr>
        <w:t xml:space="preserve">tidak memiliki </w:t>
      </w:r>
      <w:r w:rsidRPr="007A5AE7">
        <w:rPr>
          <w:szCs w:val="22"/>
        </w:rPr>
        <w:t xml:space="preserve">pengaruh terhadap kebijakan dividen perusahaan sektor </w:t>
      </w:r>
      <w:r w:rsidR="00173D13" w:rsidRPr="007A5AE7">
        <w:rPr>
          <w:szCs w:val="22"/>
          <w:lang w:val="id-ID"/>
        </w:rPr>
        <w:t>a</w:t>
      </w:r>
      <w:r w:rsidR="00173D13" w:rsidRPr="007A5AE7">
        <w:rPr>
          <w:szCs w:val="22"/>
        </w:rPr>
        <w:t xml:space="preserve">grikultur </w:t>
      </w:r>
      <w:r w:rsidRPr="007A5AE7">
        <w:rPr>
          <w:szCs w:val="22"/>
        </w:rPr>
        <w:t>yang terdaftar di Bursa Efek Indonesia tahun 2014-2018</w:t>
      </w:r>
      <w:r w:rsidRPr="007A5AE7">
        <w:rPr>
          <w:szCs w:val="22"/>
          <w:lang w:val="id-ID"/>
        </w:rPr>
        <w:t xml:space="preserve">. Hasil temuan ini sesuai dengan </w:t>
      </w:r>
      <w:r w:rsidR="00AA765F" w:rsidRPr="007A5AE7">
        <w:rPr>
          <w:szCs w:val="22"/>
        </w:rPr>
        <w:fldChar w:fldCharType="begin" w:fldLock="1"/>
      </w:r>
      <w:r w:rsidR="00AA765F" w:rsidRPr="007A5AE7">
        <w:rPr>
          <w:szCs w:val="22"/>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approach.","author":[{"dropping-particle":"","family":"Mutia","given":"Vina Sitianing","non-dropping-particle":"","parse-names":false,"suffix":""}],"container-title":"Journal of Chemical Information and Modeling","id":"ITEM-1","issue":"9","issued":{"date-parts":[["2019"]]},"page":"1689-1699","title":"PENGARUH NET PROFIT MARGIN, RETURN ON ASSET, RETURN ON EQUITY, DAN CASH RATIO TERHADAP KEBIJAKAN DIVIDEN (Studi Kasus Pada Perusahaan Manufaktur yang Terdaftar Di Bursa Efek Indonesia Periode 2012-2016)","type":"article-journal","volume":"53"},"uris":["http://www.mendeley.com/documents/?uuid=3ca4cc2d-8fa8-4ce9-a0af-347cbbbc695b"]}],"mendeley":{"formattedCitation":"(Mutia, 2019)","manualFormatting":"Mutia (2019)","plainTextFormattedCitation":"(Mutia, 2019)","previouslyFormattedCitation":"(Mutia, 2019)"},"properties":{"noteIndex":0},"schema":"https://github.com/citation-style-language/schema/raw/master/csl-citation.json"}</w:instrText>
      </w:r>
      <w:r w:rsidR="00AA765F" w:rsidRPr="007A5AE7">
        <w:rPr>
          <w:szCs w:val="22"/>
        </w:rPr>
        <w:fldChar w:fldCharType="separate"/>
      </w:r>
      <w:r w:rsidR="00AA765F" w:rsidRPr="007A5AE7">
        <w:rPr>
          <w:noProof/>
          <w:szCs w:val="22"/>
        </w:rPr>
        <w:t>Mutia (2019)</w:t>
      </w:r>
      <w:r w:rsidR="00AA765F" w:rsidRPr="007A5AE7">
        <w:rPr>
          <w:szCs w:val="22"/>
        </w:rPr>
        <w:fldChar w:fldCharType="end"/>
      </w:r>
      <w:r w:rsidRPr="007A5AE7">
        <w:rPr>
          <w:szCs w:val="22"/>
          <w:lang w:val="id-ID"/>
        </w:rPr>
        <w:t xml:space="preserve"> bahwa profi</w:t>
      </w:r>
      <w:r w:rsidR="00315C26" w:rsidRPr="007A5AE7">
        <w:rPr>
          <w:szCs w:val="22"/>
          <w:lang w:val="id-ID"/>
        </w:rPr>
        <w:t>t</w:t>
      </w:r>
      <w:r w:rsidRPr="007A5AE7">
        <w:rPr>
          <w:szCs w:val="22"/>
          <w:lang w:val="id-ID"/>
        </w:rPr>
        <w:t>abilitas tidak memiliki berpengaruh t</w:t>
      </w:r>
      <w:r w:rsidR="00A02A3C" w:rsidRPr="007A5AE7">
        <w:rPr>
          <w:szCs w:val="22"/>
          <w:lang w:val="id-ID"/>
        </w:rPr>
        <w:t>erhadap naik atau turunnya rasio</w:t>
      </w:r>
      <w:r w:rsidR="00D55C71" w:rsidRPr="007A5AE7">
        <w:rPr>
          <w:szCs w:val="22"/>
          <w:lang w:val="id-ID"/>
        </w:rPr>
        <w:t xml:space="preserve"> dividen yang dibayarkan </w:t>
      </w:r>
      <w:r w:rsidRPr="007A5AE7">
        <w:rPr>
          <w:szCs w:val="22"/>
          <w:lang w:val="id-ID"/>
        </w:rPr>
        <w:t>pada pemegang saham.</w:t>
      </w:r>
    </w:p>
    <w:p w14:paraId="6E2F217E" w14:textId="77777777" w:rsidR="00A02A3C" w:rsidRPr="007A5AE7" w:rsidRDefault="00D55C71" w:rsidP="00863929">
      <w:pPr>
        <w:spacing w:after="240"/>
        <w:rPr>
          <w:lang w:val="id-ID"/>
        </w:rPr>
      </w:pPr>
      <w:r w:rsidRPr="007A5AE7">
        <w:rPr>
          <w:lang w:val="id-ID"/>
        </w:rPr>
        <w:t>Profitabilitas yang tinggi bukan</w:t>
      </w:r>
      <w:r w:rsidR="00F65D18" w:rsidRPr="007A5AE7">
        <w:rPr>
          <w:lang w:val="id-ID"/>
        </w:rPr>
        <w:t xml:space="preserve"> menjadi tolok ukur kapabilitas</w:t>
      </w:r>
      <w:r w:rsidR="00A02A3C" w:rsidRPr="007A5AE7">
        <w:rPr>
          <w:lang w:val="id-ID"/>
        </w:rPr>
        <w:t xml:space="preserve"> perusahaan dalam membayar</w:t>
      </w:r>
      <w:r w:rsidR="00F65D18" w:rsidRPr="007A5AE7">
        <w:rPr>
          <w:lang w:val="id-ID"/>
        </w:rPr>
        <w:t>kan dividen. Perusahaan yang memiliki profitabilitas tinggi belum pasti</w:t>
      </w:r>
      <w:r w:rsidR="00A02A3C" w:rsidRPr="007A5AE7">
        <w:rPr>
          <w:lang w:val="id-ID"/>
        </w:rPr>
        <w:t xml:space="preserve"> membayarkan divid</w:t>
      </w:r>
      <w:r w:rsidR="00F65D18" w:rsidRPr="007A5AE7">
        <w:rPr>
          <w:lang w:val="id-ID"/>
        </w:rPr>
        <w:t>en dengan jumlah yang besar pula. Profitabilitas</w:t>
      </w:r>
      <w:r w:rsidR="00A02A3C" w:rsidRPr="007A5AE7">
        <w:rPr>
          <w:lang w:val="id-ID"/>
        </w:rPr>
        <w:t xml:space="preserve"> rendah </w:t>
      </w:r>
      <w:r w:rsidR="00F65D18" w:rsidRPr="007A5AE7">
        <w:rPr>
          <w:lang w:val="id-ID"/>
        </w:rPr>
        <w:t>juga tidak menunjukkan kapabilitas perusahaan dalam membagikan</w:t>
      </w:r>
      <w:r w:rsidR="00A02A3C" w:rsidRPr="007A5AE7">
        <w:rPr>
          <w:lang w:val="id-ID"/>
        </w:rPr>
        <w:t xml:space="preserve"> dividen rendah.</w:t>
      </w:r>
      <w:r w:rsidR="005242FE" w:rsidRPr="007A5AE7">
        <w:rPr>
          <w:lang w:val="id-ID"/>
        </w:rPr>
        <w:t xml:space="preserve"> Meskipun tahun 2015 perusahaan ANJT mengalami kerugian dengan nilai ROE -0,022, perusahaan tetap membayarkan di</w:t>
      </w:r>
      <w:r w:rsidR="0043260C" w:rsidRPr="007A5AE7">
        <w:rPr>
          <w:lang w:val="id-ID"/>
        </w:rPr>
        <w:t xml:space="preserve">viden. Hal ini berbanding terbalik dengan perusahaan </w:t>
      </w:r>
      <w:r w:rsidR="0043260C" w:rsidRPr="007A5AE7">
        <w:rPr>
          <w:lang w:val="id-ID"/>
        </w:rPr>
        <w:lastRenderedPageBreak/>
        <w:t>SSMS tahun 2018 yang memperoleh laba dengan nilai ROE 0,030 perusahaan tersebut tidak melakukan pembayaran dividen.</w:t>
      </w:r>
    </w:p>
    <w:p w14:paraId="2124D59D" w14:textId="77777777" w:rsidR="00A02A3C" w:rsidRPr="007A5AE7" w:rsidRDefault="00A02A3C" w:rsidP="00863929">
      <w:pPr>
        <w:spacing w:after="240"/>
        <w:rPr>
          <w:szCs w:val="22"/>
          <w:lang w:val="id-ID"/>
        </w:rPr>
      </w:pPr>
      <w:r w:rsidRPr="007A5AE7">
        <w:rPr>
          <w:lang w:val="id-ID"/>
        </w:rPr>
        <w:t>Int</w:t>
      </w:r>
      <w:r w:rsidR="00F65D18" w:rsidRPr="007A5AE7">
        <w:rPr>
          <w:lang w:val="id-ID"/>
        </w:rPr>
        <w:t>erpretasi teori dari ha</w:t>
      </w:r>
      <w:r w:rsidR="008566F9">
        <w:rPr>
          <w:lang w:val="id-ID"/>
        </w:rPr>
        <w:t>sil penel</w:t>
      </w:r>
      <w:r w:rsidR="007868A2" w:rsidRPr="007A5AE7">
        <w:rPr>
          <w:lang w:val="id-ID"/>
        </w:rPr>
        <w:t>itian ini tidak selaras</w:t>
      </w:r>
      <w:r w:rsidRPr="007A5AE7">
        <w:rPr>
          <w:lang w:val="id-ID"/>
        </w:rPr>
        <w:t xml:space="preserve"> </w:t>
      </w:r>
      <w:r w:rsidRPr="007A5AE7">
        <w:rPr>
          <w:szCs w:val="22"/>
          <w:lang w:val="id-ID"/>
        </w:rPr>
        <w:t xml:space="preserve">dengan </w:t>
      </w:r>
      <w:r w:rsidRPr="007A5AE7">
        <w:rPr>
          <w:szCs w:val="22"/>
          <w:lang w:eastAsia="id-ID"/>
        </w:rPr>
        <w:t>te</w:t>
      </w:r>
      <w:r w:rsidR="00F65D18" w:rsidRPr="007A5AE7">
        <w:rPr>
          <w:szCs w:val="22"/>
          <w:lang w:eastAsia="id-ID"/>
        </w:rPr>
        <w:t>ori dividen residual yang mengungkapkan</w:t>
      </w:r>
      <w:r w:rsidRPr="007A5AE7">
        <w:rPr>
          <w:szCs w:val="22"/>
          <w:lang w:eastAsia="id-ID"/>
        </w:rPr>
        <w:t xml:space="preserve"> semakin </w:t>
      </w:r>
      <w:r w:rsidR="00D55C71" w:rsidRPr="007A5AE7">
        <w:rPr>
          <w:szCs w:val="22"/>
          <w:lang w:eastAsia="id-ID"/>
        </w:rPr>
        <w:t>besar laba yang dihasilkan</w:t>
      </w:r>
      <w:r w:rsidRPr="007A5AE7">
        <w:rPr>
          <w:szCs w:val="22"/>
          <w:lang w:eastAsia="id-ID"/>
        </w:rPr>
        <w:t xml:space="preserve"> perusahaan </w:t>
      </w:r>
      <w:r w:rsidR="007868A2" w:rsidRPr="007A5AE7">
        <w:rPr>
          <w:szCs w:val="22"/>
          <w:lang w:val="id-ID" w:eastAsia="id-ID"/>
        </w:rPr>
        <w:t xml:space="preserve">maka </w:t>
      </w:r>
      <w:r w:rsidR="00D55C71" w:rsidRPr="007A5AE7">
        <w:rPr>
          <w:szCs w:val="22"/>
          <w:lang w:val="id-ID" w:eastAsia="id-ID"/>
        </w:rPr>
        <w:t>berbanding lurus dengan</w:t>
      </w:r>
      <w:r w:rsidR="00E2279A" w:rsidRPr="007A5AE7">
        <w:rPr>
          <w:szCs w:val="22"/>
          <w:lang w:eastAsia="id-ID"/>
        </w:rPr>
        <w:t xml:space="preserve"> dividen yang </w:t>
      </w:r>
      <w:r w:rsidR="00D55C71" w:rsidRPr="007A5AE7">
        <w:rPr>
          <w:szCs w:val="22"/>
          <w:lang w:eastAsia="id-ID"/>
        </w:rPr>
        <w:t>dibayarkan</w:t>
      </w:r>
      <w:r w:rsidRPr="007A5AE7">
        <w:rPr>
          <w:szCs w:val="22"/>
          <w:lang w:eastAsia="id-ID"/>
        </w:rPr>
        <w:t>.</w:t>
      </w:r>
      <w:r w:rsidRPr="007A5AE7">
        <w:rPr>
          <w:szCs w:val="22"/>
          <w:lang w:val="id-ID" w:eastAsia="id-ID"/>
        </w:rPr>
        <w:t xml:space="preserve"> Perusahaan dengan </w:t>
      </w:r>
      <w:r w:rsidR="00D55C71" w:rsidRPr="007A5AE7">
        <w:rPr>
          <w:szCs w:val="22"/>
          <w:lang w:val="id-ID" w:eastAsia="id-ID"/>
        </w:rPr>
        <w:t>laba</w:t>
      </w:r>
      <w:r w:rsidRPr="007A5AE7">
        <w:rPr>
          <w:szCs w:val="22"/>
          <w:lang w:val="id-ID" w:eastAsia="id-ID"/>
        </w:rPr>
        <w:t xml:space="preserve"> tinggi diharapkan memiliki lebih banyak sisa laba </w:t>
      </w:r>
      <w:r w:rsidR="00315C26" w:rsidRPr="007A5AE7">
        <w:rPr>
          <w:szCs w:val="22"/>
          <w:lang w:val="id-ID" w:eastAsia="id-ID"/>
        </w:rPr>
        <w:t>setelah digunakan sebagai pembiayaan</w:t>
      </w:r>
      <w:r w:rsidR="005D6C6D" w:rsidRPr="007A5AE7">
        <w:rPr>
          <w:szCs w:val="22"/>
          <w:lang w:val="id-ID" w:eastAsia="id-ID"/>
        </w:rPr>
        <w:t xml:space="preserve"> investasi </w:t>
      </w:r>
      <w:r w:rsidRPr="007A5AE7">
        <w:rPr>
          <w:szCs w:val="22"/>
          <w:lang w:val="id-ID" w:eastAsia="id-ID"/>
        </w:rPr>
        <w:t>untuk dibagikan kepada pemegang saham.</w:t>
      </w:r>
      <w:r w:rsidR="007D5A1C" w:rsidRPr="007A5AE7">
        <w:rPr>
          <w:szCs w:val="22"/>
          <w:lang w:val="id-ID" w:eastAsia="id-ID"/>
        </w:rPr>
        <w:t xml:space="preserve"> Implementasi prak</w:t>
      </w:r>
      <w:r w:rsidR="005D6C6D" w:rsidRPr="007A5AE7">
        <w:rPr>
          <w:szCs w:val="22"/>
          <w:lang w:val="id-ID" w:eastAsia="id-ID"/>
        </w:rPr>
        <w:t>tis dari riset ini, perusahaan sektor agrikultur tidak harus memperhatikan profitabilitas dalam merumuskan kebijakan dividen. Sebaiknya, perusahaan dapat memperhatikan faktor lain selain profitabilitas.</w:t>
      </w:r>
    </w:p>
    <w:p w14:paraId="1D239ECF" w14:textId="77777777" w:rsidR="00863929" w:rsidRPr="007A5AE7" w:rsidRDefault="00863929" w:rsidP="00173D13">
      <w:pPr>
        <w:rPr>
          <w:b/>
          <w:i/>
          <w:lang w:val="id-ID"/>
        </w:rPr>
      </w:pPr>
      <w:r w:rsidRPr="007A5AE7">
        <w:rPr>
          <w:b/>
          <w:lang w:val="id-ID"/>
        </w:rPr>
        <w:t xml:space="preserve">Pengaruh </w:t>
      </w:r>
      <w:r w:rsidR="00173D13" w:rsidRPr="007A5AE7">
        <w:rPr>
          <w:b/>
          <w:i/>
          <w:lang w:val="id-ID"/>
        </w:rPr>
        <w:t>Leverage</w:t>
      </w:r>
      <w:r w:rsidRPr="007A5AE7">
        <w:rPr>
          <w:b/>
          <w:lang w:val="id-ID"/>
        </w:rPr>
        <w:t xml:space="preserve"> terhadap Kebijakan Dividen melalui </w:t>
      </w:r>
      <w:r w:rsidR="00173D13" w:rsidRPr="007A5AE7">
        <w:rPr>
          <w:b/>
          <w:i/>
          <w:lang w:val="id-ID"/>
        </w:rPr>
        <w:t>Firm size</w:t>
      </w:r>
    </w:p>
    <w:p w14:paraId="7A903C91" w14:textId="77777777" w:rsidR="00873CF2" w:rsidRPr="007A5AE7" w:rsidRDefault="000A4334" w:rsidP="00863929">
      <w:pPr>
        <w:spacing w:after="240"/>
        <w:rPr>
          <w:szCs w:val="22"/>
          <w:lang w:val="id-ID"/>
        </w:rPr>
      </w:pPr>
      <w:r w:rsidRPr="007A5AE7">
        <w:rPr>
          <w:lang w:val="id-ID"/>
        </w:rPr>
        <w:t xml:space="preserve">Hasil pengolahan data menunjukkan nilai </w:t>
      </w:r>
      <w:r w:rsidRPr="007A5AE7">
        <w:rPr>
          <w:i/>
          <w:lang w:val="id-ID"/>
        </w:rPr>
        <w:t>original sampel</w:t>
      </w:r>
      <w:r w:rsidR="00A12571" w:rsidRPr="007A5AE7">
        <w:rPr>
          <w:lang w:val="id-ID"/>
        </w:rPr>
        <w:t xml:space="preserve"> 0,022 dengan nilai </w:t>
      </w:r>
      <w:r w:rsidR="00315C26" w:rsidRPr="007A5AE7">
        <w:rPr>
          <w:i/>
          <w:lang w:val="id-ID"/>
        </w:rPr>
        <w:t>t-statistics</w:t>
      </w:r>
      <w:r w:rsidR="004E182A" w:rsidRPr="007A5AE7">
        <w:rPr>
          <w:lang w:val="id-ID"/>
        </w:rPr>
        <w:t xml:space="preserve"> 0,618</w:t>
      </w:r>
      <w:r w:rsidRPr="007A5AE7">
        <w:rPr>
          <w:lang w:val="id-ID"/>
        </w:rPr>
        <w:t xml:space="preserve"> &lt; </w:t>
      </w:r>
      <w:r w:rsidR="00A908A1" w:rsidRPr="007A5AE7">
        <w:rPr>
          <w:lang w:val="id-ID"/>
        </w:rPr>
        <w:t>2,019</w:t>
      </w:r>
      <w:r w:rsidRPr="007A5AE7">
        <w:rPr>
          <w:lang w:val="id-ID"/>
        </w:rPr>
        <w:t xml:space="preserve"> dan </w:t>
      </w:r>
      <w:r w:rsidR="00315C26" w:rsidRPr="007A5AE7">
        <w:rPr>
          <w:i/>
          <w:lang w:val="id-ID"/>
        </w:rPr>
        <w:t>p-values</w:t>
      </w:r>
      <w:r w:rsidR="004E182A" w:rsidRPr="007A5AE7">
        <w:rPr>
          <w:lang w:val="id-ID"/>
        </w:rPr>
        <w:t xml:space="preserve"> 0,537</w:t>
      </w:r>
      <w:r w:rsidRPr="007A5AE7">
        <w:rPr>
          <w:lang w:val="id-ID"/>
        </w:rPr>
        <w:t xml:space="preserve"> &gt; 0,05 yang berarti Ho</w:t>
      </w:r>
      <w:r w:rsidR="008A5356" w:rsidRPr="007A5AE7">
        <w:rPr>
          <w:lang w:val="id-ID"/>
        </w:rPr>
        <w:t>6</w:t>
      </w:r>
      <w:r w:rsidRPr="007A5AE7">
        <w:rPr>
          <w:lang w:val="id-ID"/>
        </w:rPr>
        <w:t xml:space="preserve"> diterima. Hasil ini berarti </w:t>
      </w:r>
      <w:r w:rsidR="00173D13" w:rsidRPr="007A5AE7">
        <w:rPr>
          <w:i/>
          <w:lang w:val="id-ID"/>
        </w:rPr>
        <w:t>firm size</w:t>
      </w:r>
      <w:r w:rsidRPr="007A5AE7">
        <w:rPr>
          <w:szCs w:val="22"/>
        </w:rPr>
        <w:t xml:space="preserve"> </w:t>
      </w:r>
      <w:r w:rsidRPr="007A5AE7">
        <w:rPr>
          <w:szCs w:val="22"/>
          <w:lang w:val="id-ID"/>
        </w:rPr>
        <w:t xml:space="preserve">tidak </w:t>
      </w:r>
      <w:r w:rsidRPr="007A5AE7">
        <w:rPr>
          <w:szCs w:val="22"/>
        </w:rPr>
        <w:t xml:space="preserve">mampu memediasi hubungan </w:t>
      </w:r>
      <w:r w:rsidR="00173D13" w:rsidRPr="007A5AE7">
        <w:rPr>
          <w:i/>
          <w:szCs w:val="22"/>
        </w:rPr>
        <w:t>leverage</w:t>
      </w:r>
      <w:r w:rsidRPr="007A5AE7">
        <w:rPr>
          <w:szCs w:val="22"/>
        </w:rPr>
        <w:t xml:space="preserve"> terhadap kebijakan dividen perusahaan sektor </w:t>
      </w:r>
      <w:r w:rsidR="00173D13" w:rsidRPr="007A5AE7">
        <w:rPr>
          <w:szCs w:val="22"/>
          <w:lang w:val="id-ID"/>
        </w:rPr>
        <w:t>a</w:t>
      </w:r>
      <w:r w:rsidR="00173D13" w:rsidRPr="007A5AE7">
        <w:rPr>
          <w:szCs w:val="22"/>
        </w:rPr>
        <w:t xml:space="preserve">grikultur </w:t>
      </w:r>
      <w:r w:rsidRPr="007A5AE7">
        <w:rPr>
          <w:szCs w:val="22"/>
        </w:rPr>
        <w:t>yang terdaftar di Bursa Efek Indonesia tahun 2014-2018.</w:t>
      </w:r>
      <w:r w:rsidRPr="007A5AE7">
        <w:rPr>
          <w:szCs w:val="22"/>
          <w:lang w:val="id-ID"/>
        </w:rPr>
        <w:t xml:space="preserve"> </w:t>
      </w:r>
      <w:r w:rsidR="00FC01AD" w:rsidRPr="007A5AE7">
        <w:rPr>
          <w:szCs w:val="22"/>
          <w:lang w:val="id-ID"/>
        </w:rPr>
        <w:t>Besar atau kecil</w:t>
      </w:r>
      <w:r w:rsidR="00ED293A" w:rsidRPr="007A5AE7">
        <w:rPr>
          <w:szCs w:val="22"/>
          <w:lang w:val="id-ID"/>
        </w:rPr>
        <w:t>nya ukuran perusahaan tidak mem</w:t>
      </w:r>
      <w:r w:rsidR="00FC01AD" w:rsidRPr="007A5AE7">
        <w:rPr>
          <w:szCs w:val="22"/>
          <w:lang w:val="id-ID"/>
        </w:rPr>
        <w:t xml:space="preserve">engaruhi hubungan </w:t>
      </w:r>
      <w:r w:rsidR="00173D13" w:rsidRPr="007A5AE7">
        <w:rPr>
          <w:i/>
          <w:szCs w:val="22"/>
          <w:lang w:val="id-ID"/>
        </w:rPr>
        <w:t>leverage</w:t>
      </w:r>
      <w:r w:rsidR="00F65D18" w:rsidRPr="007A5AE7">
        <w:rPr>
          <w:szCs w:val="22"/>
          <w:lang w:val="id-ID"/>
        </w:rPr>
        <w:t xml:space="preserve"> pada</w:t>
      </w:r>
      <w:r w:rsidR="00FC01AD" w:rsidRPr="007A5AE7">
        <w:rPr>
          <w:szCs w:val="22"/>
          <w:lang w:val="id-ID"/>
        </w:rPr>
        <w:t xml:space="preserve"> kebijakan dividen.</w:t>
      </w:r>
      <w:r w:rsidR="00AA765F" w:rsidRPr="007A5AE7">
        <w:rPr>
          <w:szCs w:val="22"/>
          <w:lang w:val="id-ID"/>
        </w:rPr>
        <w:t xml:space="preserve"> </w:t>
      </w:r>
      <w:r w:rsidR="00F65D18" w:rsidRPr="007A5AE7">
        <w:rPr>
          <w:szCs w:val="22"/>
          <w:lang w:val="id-ID"/>
        </w:rPr>
        <w:t>Hasil ini dapat terjadi sebab</w:t>
      </w:r>
      <w:r w:rsidR="0081154D" w:rsidRPr="007A5AE7">
        <w:rPr>
          <w:szCs w:val="22"/>
          <w:lang w:val="id-ID"/>
        </w:rPr>
        <w:t xml:space="preserve"> besar kecilnya total aset tidak menjamin kemudahan perusahaan dalam memperoleh akses pada pasar modal dan akan meningkatkan kemampuan perus</w:t>
      </w:r>
      <w:r w:rsidR="000514EC" w:rsidRPr="007A5AE7">
        <w:rPr>
          <w:szCs w:val="22"/>
          <w:lang w:val="id-ID"/>
        </w:rPr>
        <w:t>ahaan dalam membagikan dividen.</w:t>
      </w:r>
      <w:r w:rsidR="0081154D" w:rsidRPr="007A5AE7">
        <w:rPr>
          <w:szCs w:val="22"/>
          <w:lang w:val="id-ID"/>
        </w:rPr>
        <w:t xml:space="preserve"> </w:t>
      </w:r>
      <w:r w:rsidR="008A5356" w:rsidRPr="007A5AE7">
        <w:rPr>
          <w:szCs w:val="22"/>
          <w:lang w:val="id-ID"/>
        </w:rPr>
        <w:t xml:space="preserve">Begitu pula dengan besaran jumlah dividen yang dibagikan tidak dipengaruhi oleh besaran hutang perusahaan. Perusahaan tetap berupaya untuk membagikan dividen tanpa memperhatikan </w:t>
      </w:r>
      <w:r w:rsidR="00173D13" w:rsidRPr="007A5AE7">
        <w:rPr>
          <w:i/>
          <w:szCs w:val="22"/>
          <w:lang w:val="id-ID"/>
        </w:rPr>
        <w:t>leverage</w:t>
      </w:r>
      <w:r w:rsidR="008A5356" w:rsidRPr="007A5AE7">
        <w:rPr>
          <w:szCs w:val="22"/>
          <w:lang w:val="id-ID"/>
        </w:rPr>
        <w:t xml:space="preserve"> dan ukuran perusahaan </w:t>
      </w:r>
      <w:r w:rsidR="000514EC" w:rsidRPr="007A5AE7">
        <w:rPr>
          <w:szCs w:val="22"/>
          <w:lang w:val="id-ID"/>
        </w:rPr>
        <w:t>agar</w:t>
      </w:r>
      <w:r w:rsidR="008A5356" w:rsidRPr="007A5AE7">
        <w:rPr>
          <w:szCs w:val="22"/>
          <w:lang w:val="id-ID"/>
        </w:rPr>
        <w:t xml:space="preserve"> kepercayaan investor</w:t>
      </w:r>
      <w:r w:rsidR="004A2FA5" w:rsidRPr="007A5AE7">
        <w:rPr>
          <w:szCs w:val="22"/>
          <w:lang w:val="id-ID"/>
        </w:rPr>
        <w:t xml:space="preserve"> dapat dipertahankan</w:t>
      </w:r>
      <w:r w:rsidR="008A5356" w:rsidRPr="007A5AE7">
        <w:rPr>
          <w:szCs w:val="22"/>
          <w:lang w:val="id-ID"/>
        </w:rPr>
        <w:t xml:space="preserve">. </w:t>
      </w:r>
    </w:p>
    <w:p w14:paraId="0A7090EC" w14:textId="77777777" w:rsidR="008A5356" w:rsidRPr="007A5AE7" w:rsidRDefault="008A5356" w:rsidP="00863929">
      <w:pPr>
        <w:spacing w:after="240"/>
        <w:rPr>
          <w:lang w:val="id-ID"/>
        </w:rPr>
      </w:pPr>
      <w:r w:rsidRPr="007A5AE7">
        <w:rPr>
          <w:szCs w:val="22"/>
          <w:lang w:val="id-ID"/>
        </w:rPr>
        <w:t xml:space="preserve">Interpretasi teori dari hasil temuan ini tidak sesuai dengan </w:t>
      </w:r>
      <w:r w:rsidR="00594459" w:rsidRPr="007A5AE7">
        <w:rPr>
          <w:i/>
          <w:szCs w:val="22"/>
          <w:lang w:val="id-ID"/>
        </w:rPr>
        <w:t xml:space="preserve">balancing theory </w:t>
      </w:r>
      <w:r w:rsidR="00594459" w:rsidRPr="007A5AE7">
        <w:rPr>
          <w:szCs w:val="22"/>
          <w:lang w:val="id-ID"/>
        </w:rPr>
        <w:t>dan</w:t>
      </w:r>
      <w:r w:rsidR="00594459" w:rsidRPr="007A5AE7">
        <w:rPr>
          <w:i/>
          <w:szCs w:val="22"/>
          <w:lang w:val="id-ID"/>
        </w:rPr>
        <w:t xml:space="preserve"> firm life cycle theory </w:t>
      </w:r>
      <w:r w:rsidR="00594459" w:rsidRPr="007A5AE7">
        <w:rPr>
          <w:szCs w:val="22"/>
          <w:lang w:val="id-ID"/>
        </w:rPr>
        <w:t>yang menjelaskan bahwa peningkatan hutang yang digunakan untuk pembiayaan operasional akan berpengaruh pada peningkatan ukuran perusahaan. Dengan meningkatnya ukuran perusahaan diharap</w:t>
      </w:r>
      <w:r w:rsidR="00F65D18" w:rsidRPr="007A5AE7">
        <w:rPr>
          <w:szCs w:val="22"/>
          <w:lang w:val="id-ID"/>
        </w:rPr>
        <w:t>kan mampu meningkatkan kapabilitas</w:t>
      </w:r>
      <w:r w:rsidR="00594459" w:rsidRPr="007A5AE7">
        <w:rPr>
          <w:szCs w:val="22"/>
          <w:lang w:val="id-ID"/>
        </w:rPr>
        <w:t xml:space="preserve"> perusahaan dalam </w:t>
      </w:r>
      <w:r w:rsidR="00F65D18" w:rsidRPr="007A5AE7">
        <w:rPr>
          <w:szCs w:val="22"/>
          <w:lang w:val="id-ID"/>
        </w:rPr>
        <w:t>membagi</w:t>
      </w:r>
      <w:r w:rsidR="00594459" w:rsidRPr="007A5AE7">
        <w:rPr>
          <w:szCs w:val="22"/>
          <w:lang w:val="id-ID"/>
        </w:rPr>
        <w:t>kan dividen kepada</w:t>
      </w:r>
      <w:r w:rsidR="00F65D18" w:rsidRPr="007A5AE7">
        <w:rPr>
          <w:szCs w:val="22"/>
          <w:lang w:val="id-ID"/>
        </w:rPr>
        <w:t xml:space="preserve"> investor atau</w:t>
      </w:r>
      <w:r w:rsidR="00594459" w:rsidRPr="007A5AE7">
        <w:rPr>
          <w:szCs w:val="22"/>
          <w:lang w:val="id-ID"/>
        </w:rPr>
        <w:t xml:space="preserve"> pemegang saham. Implementasi praktis dari penelitian ini, perusahaan tidak harus mempertimbangkan faktor </w:t>
      </w:r>
      <w:r w:rsidR="00173D13" w:rsidRPr="007A5AE7">
        <w:rPr>
          <w:i/>
          <w:szCs w:val="22"/>
          <w:lang w:val="id-ID"/>
        </w:rPr>
        <w:t>leverage</w:t>
      </w:r>
      <w:r w:rsidR="00594459" w:rsidRPr="007A5AE7">
        <w:rPr>
          <w:szCs w:val="22"/>
          <w:lang w:val="id-ID"/>
        </w:rPr>
        <w:t xml:space="preserve"> maupun </w:t>
      </w:r>
      <w:r w:rsidR="00173D13" w:rsidRPr="007A5AE7">
        <w:rPr>
          <w:i/>
          <w:szCs w:val="22"/>
          <w:lang w:val="id-ID"/>
        </w:rPr>
        <w:t>firm size</w:t>
      </w:r>
      <w:r w:rsidR="00594459" w:rsidRPr="007A5AE7">
        <w:rPr>
          <w:szCs w:val="22"/>
          <w:lang w:val="id-ID"/>
        </w:rPr>
        <w:t xml:space="preserve"> dalam menyusun kebijakan dividen. Perusahaan dapat mempertimbangkan faktor lain diluar </w:t>
      </w:r>
      <w:r w:rsidR="00173D13" w:rsidRPr="007A5AE7">
        <w:rPr>
          <w:i/>
          <w:szCs w:val="22"/>
          <w:lang w:val="id-ID"/>
        </w:rPr>
        <w:t>leverage</w:t>
      </w:r>
      <w:r w:rsidR="00594459" w:rsidRPr="007A5AE7">
        <w:rPr>
          <w:szCs w:val="22"/>
          <w:lang w:val="id-ID"/>
        </w:rPr>
        <w:t xml:space="preserve"> dan </w:t>
      </w:r>
      <w:r w:rsidR="00173D13" w:rsidRPr="007A5AE7">
        <w:rPr>
          <w:i/>
          <w:szCs w:val="22"/>
          <w:lang w:val="id-ID"/>
        </w:rPr>
        <w:t>firm size</w:t>
      </w:r>
      <w:r w:rsidR="00594459" w:rsidRPr="007A5AE7">
        <w:rPr>
          <w:szCs w:val="22"/>
          <w:lang w:val="id-ID"/>
        </w:rPr>
        <w:t>. Hasil riset in</w:t>
      </w:r>
      <w:r w:rsidR="00AA765F" w:rsidRPr="007A5AE7">
        <w:rPr>
          <w:szCs w:val="22"/>
          <w:lang w:val="id-ID"/>
        </w:rPr>
        <w:t>i merupakan temuan baru yang belum memiliki dasar dari riset terdahulu.</w:t>
      </w:r>
    </w:p>
    <w:p w14:paraId="1B746628" w14:textId="77777777" w:rsidR="00863929" w:rsidRPr="007A5AE7" w:rsidRDefault="00863929" w:rsidP="00173D13">
      <w:pPr>
        <w:rPr>
          <w:lang w:val="id-ID"/>
        </w:rPr>
      </w:pPr>
      <w:r w:rsidRPr="007A5AE7">
        <w:rPr>
          <w:b/>
          <w:lang w:val="id-ID"/>
        </w:rPr>
        <w:t xml:space="preserve">Pengaruh </w:t>
      </w:r>
      <w:r w:rsidR="00173D13" w:rsidRPr="007A5AE7">
        <w:rPr>
          <w:b/>
          <w:i/>
          <w:lang w:val="id-ID"/>
        </w:rPr>
        <w:t>Leverage</w:t>
      </w:r>
      <w:r w:rsidRPr="007A5AE7">
        <w:rPr>
          <w:b/>
          <w:lang w:val="id-ID"/>
        </w:rPr>
        <w:t xml:space="preserve"> terhadap Kebijakan Dividen melalui Profitabilitas</w:t>
      </w:r>
    </w:p>
    <w:p w14:paraId="5B7FDDC1" w14:textId="77777777" w:rsidR="00873CF2" w:rsidRPr="007A5AE7" w:rsidRDefault="00A12571" w:rsidP="00C044B9">
      <w:pPr>
        <w:spacing w:after="240"/>
        <w:rPr>
          <w:szCs w:val="22"/>
          <w:lang w:val="id-ID"/>
        </w:rPr>
      </w:pPr>
      <w:r w:rsidRPr="007A5AE7">
        <w:rPr>
          <w:lang w:val="id-ID"/>
        </w:rPr>
        <w:t xml:space="preserve">Hasil pengolahan data menunjukkan nilai </w:t>
      </w:r>
      <w:r w:rsidRPr="007A5AE7">
        <w:rPr>
          <w:i/>
          <w:lang w:val="id-ID"/>
        </w:rPr>
        <w:t>original sampel</w:t>
      </w:r>
      <w:r w:rsidRPr="007A5AE7">
        <w:rPr>
          <w:lang w:val="id-ID"/>
        </w:rPr>
        <w:t xml:space="preserve"> 0,080 dengan nilai </w:t>
      </w:r>
      <w:r w:rsidR="00315C26" w:rsidRPr="007A5AE7">
        <w:rPr>
          <w:i/>
          <w:lang w:val="id-ID"/>
        </w:rPr>
        <w:t>t-statistics</w:t>
      </w:r>
      <w:r w:rsidR="004E182A" w:rsidRPr="007A5AE7">
        <w:rPr>
          <w:lang w:val="id-ID"/>
        </w:rPr>
        <w:t xml:space="preserve"> 0,864</w:t>
      </w:r>
      <w:r w:rsidRPr="007A5AE7">
        <w:rPr>
          <w:lang w:val="id-ID"/>
        </w:rPr>
        <w:t xml:space="preserve"> &lt; </w:t>
      </w:r>
      <w:r w:rsidR="00A908A1" w:rsidRPr="007A5AE7">
        <w:rPr>
          <w:lang w:val="id-ID"/>
        </w:rPr>
        <w:t>2,019</w:t>
      </w:r>
      <w:r w:rsidRPr="007A5AE7">
        <w:rPr>
          <w:lang w:val="id-ID"/>
        </w:rPr>
        <w:t xml:space="preserve"> dan </w:t>
      </w:r>
      <w:r w:rsidR="00315C26" w:rsidRPr="007A5AE7">
        <w:rPr>
          <w:i/>
          <w:lang w:val="id-ID"/>
        </w:rPr>
        <w:t>p-values</w:t>
      </w:r>
      <w:r w:rsidR="004E182A" w:rsidRPr="007A5AE7">
        <w:rPr>
          <w:lang w:val="id-ID"/>
        </w:rPr>
        <w:t xml:space="preserve"> 0,388</w:t>
      </w:r>
      <w:r w:rsidRPr="007A5AE7">
        <w:rPr>
          <w:lang w:val="id-ID"/>
        </w:rPr>
        <w:t xml:space="preserve"> &gt; 0,05 yang berarti Ho7 diterima. Hasil tersebut berarti </w:t>
      </w:r>
      <w:r w:rsidRPr="007A5AE7">
        <w:rPr>
          <w:szCs w:val="22"/>
        </w:rPr>
        <w:t xml:space="preserve">profitabilitas </w:t>
      </w:r>
      <w:r w:rsidRPr="007A5AE7">
        <w:rPr>
          <w:szCs w:val="22"/>
          <w:lang w:val="id-ID"/>
        </w:rPr>
        <w:t xml:space="preserve">tidak </w:t>
      </w:r>
      <w:r w:rsidRPr="007A5AE7">
        <w:rPr>
          <w:szCs w:val="22"/>
        </w:rPr>
        <w:t xml:space="preserve">mampu memediasi hubungan </w:t>
      </w:r>
      <w:r w:rsidR="00173D13" w:rsidRPr="007A5AE7">
        <w:rPr>
          <w:i/>
          <w:szCs w:val="22"/>
        </w:rPr>
        <w:t>leverage</w:t>
      </w:r>
      <w:r w:rsidRPr="007A5AE7">
        <w:rPr>
          <w:szCs w:val="22"/>
        </w:rPr>
        <w:t xml:space="preserve"> terhadap kebijakan dividen  perusahaan sektor </w:t>
      </w:r>
      <w:r w:rsidR="00173D13" w:rsidRPr="007A5AE7">
        <w:rPr>
          <w:szCs w:val="22"/>
        </w:rPr>
        <w:t>agrikultur</w:t>
      </w:r>
      <w:r w:rsidRPr="007A5AE7">
        <w:rPr>
          <w:szCs w:val="22"/>
        </w:rPr>
        <w:t xml:space="preserve">  yang terdaftar di Bursa Efek Indonesia tahun 2014-2018.</w:t>
      </w:r>
      <w:r w:rsidRPr="007A5AE7">
        <w:rPr>
          <w:szCs w:val="22"/>
          <w:lang w:val="id-ID"/>
        </w:rPr>
        <w:t xml:space="preserve"> Pada penelitian sebelumnya, </w:t>
      </w:r>
      <w:r w:rsidR="00173D13" w:rsidRPr="007A5AE7">
        <w:rPr>
          <w:i/>
          <w:szCs w:val="22"/>
          <w:lang w:val="id-ID"/>
        </w:rPr>
        <w:t>leverage</w:t>
      </w:r>
      <w:r w:rsidRPr="007A5AE7">
        <w:rPr>
          <w:szCs w:val="22"/>
          <w:lang w:val="id-ID"/>
        </w:rPr>
        <w:t xml:space="preserve"> mampu memengaruhi profitabilitas secara langsung dengan lebih baik, namun </w:t>
      </w:r>
      <w:r w:rsidR="00173D13" w:rsidRPr="007A5AE7">
        <w:rPr>
          <w:i/>
          <w:szCs w:val="22"/>
          <w:lang w:val="id-ID"/>
        </w:rPr>
        <w:t>leverage</w:t>
      </w:r>
      <w:r w:rsidRPr="007A5AE7">
        <w:rPr>
          <w:szCs w:val="22"/>
          <w:lang w:val="id-ID"/>
        </w:rPr>
        <w:t xml:space="preserve"> tidak mampu memengaruhi hubungan terhadap kebijakan dividen secara langsung</w:t>
      </w:r>
      <w:r w:rsidR="0081154D" w:rsidRPr="007A5AE7">
        <w:rPr>
          <w:szCs w:val="22"/>
          <w:lang w:val="id-ID"/>
        </w:rPr>
        <w:t>.</w:t>
      </w:r>
      <w:r w:rsidR="006477F0" w:rsidRPr="007A5AE7">
        <w:rPr>
          <w:szCs w:val="22"/>
          <w:lang w:val="id-ID"/>
        </w:rPr>
        <w:t xml:space="preserve"> Hal ini dikarenakan hutang perusahaan tidak selalu dipergunakan untuk pembiayaan operasional. </w:t>
      </w:r>
      <w:r w:rsidR="0081154D" w:rsidRPr="007A5AE7">
        <w:rPr>
          <w:szCs w:val="22"/>
          <w:lang w:val="id-ID"/>
        </w:rPr>
        <w:t>Profitabi</w:t>
      </w:r>
      <w:r w:rsidR="00ED293A" w:rsidRPr="007A5AE7">
        <w:rPr>
          <w:szCs w:val="22"/>
          <w:lang w:val="id-ID"/>
        </w:rPr>
        <w:t>litas perusahaan juga tidak mem</w:t>
      </w:r>
      <w:r w:rsidR="0081154D" w:rsidRPr="007A5AE7">
        <w:rPr>
          <w:szCs w:val="22"/>
          <w:lang w:val="id-ID"/>
        </w:rPr>
        <w:t>engaruhi perusahaan dal</w:t>
      </w:r>
      <w:r w:rsidR="007D5A1C" w:rsidRPr="007A5AE7">
        <w:rPr>
          <w:szCs w:val="22"/>
          <w:lang w:val="id-ID"/>
        </w:rPr>
        <w:t>am menentukan kebijakan dividen,</w:t>
      </w:r>
      <w:r w:rsidR="006477F0" w:rsidRPr="007A5AE7">
        <w:rPr>
          <w:szCs w:val="22"/>
          <w:lang w:val="id-ID"/>
        </w:rPr>
        <w:t xml:space="preserve"> sehingga apabila perusahaan mengalami peningkatan laba ataupun mengalami kerugian pe</w:t>
      </w:r>
      <w:r w:rsidR="001456BC" w:rsidRPr="007A5AE7">
        <w:rPr>
          <w:szCs w:val="22"/>
          <w:lang w:val="id-ID"/>
        </w:rPr>
        <w:t>rusahaan dapat tetap membagikan</w:t>
      </w:r>
      <w:r w:rsidR="0081154D" w:rsidRPr="007A5AE7">
        <w:rPr>
          <w:szCs w:val="22"/>
          <w:lang w:val="id-ID"/>
        </w:rPr>
        <w:t xml:space="preserve"> </w:t>
      </w:r>
      <w:r w:rsidR="006477F0" w:rsidRPr="007A5AE7">
        <w:rPr>
          <w:szCs w:val="22"/>
          <w:lang w:val="id-ID"/>
        </w:rPr>
        <w:t>dividen</w:t>
      </w:r>
      <w:r w:rsidR="00F65D18" w:rsidRPr="007A5AE7">
        <w:rPr>
          <w:szCs w:val="22"/>
          <w:lang w:val="id-ID"/>
        </w:rPr>
        <w:t xml:space="preserve"> kepada pemegang saham guna</w:t>
      </w:r>
      <w:r w:rsidR="006477F0" w:rsidRPr="007A5AE7">
        <w:rPr>
          <w:szCs w:val="22"/>
          <w:lang w:val="id-ID"/>
        </w:rPr>
        <w:t xml:space="preserve"> menjaga kepercayaan dan eksistensi perusahaan di kalangan investor.</w:t>
      </w:r>
    </w:p>
    <w:p w14:paraId="536B0B0E" w14:textId="5A20F89F" w:rsidR="006477F0" w:rsidRPr="007A5AE7" w:rsidRDefault="006477F0" w:rsidP="00C044B9">
      <w:pPr>
        <w:spacing w:after="240"/>
        <w:rPr>
          <w:szCs w:val="22"/>
          <w:lang w:val="id-ID"/>
        </w:rPr>
      </w:pPr>
      <w:r w:rsidRPr="007A5AE7">
        <w:rPr>
          <w:szCs w:val="22"/>
          <w:lang w:val="id-ID"/>
        </w:rPr>
        <w:t>Interpretasi t</w:t>
      </w:r>
      <w:r w:rsidR="00F65D18" w:rsidRPr="007A5AE7">
        <w:rPr>
          <w:szCs w:val="22"/>
          <w:lang w:val="id-ID"/>
        </w:rPr>
        <w:t>eori dari riset ini tidak selaras</w:t>
      </w:r>
      <w:r w:rsidRPr="007A5AE7">
        <w:rPr>
          <w:szCs w:val="22"/>
          <w:lang w:val="id-ID"/>
        </w:rPr>
        <w:t xml:space="preserve"> dengan </w:t>
      </w:r>
      <w:r w:rsidRPr="007A5AE7">
        <w:rPr>
          <w:i/>
          <w:szCs w:val="22"/>
          <w:lang w:val="id-ID"/>
        </w:rPr>
        <w:t>balancing theory</w:t>
      </w:r>
      <w:r w:rsidRPr="007A5AE7">
        <w:rPr>
          <w:szCs w:val="22"/>
          <w:lang w:val="id-ID"/>
        </w:rPr>
        <w:t xml:space="preserve"> dan teori dividen residual yang menjelaskan peningkatan hutang yang dipergunakan untuk pembiayaan operasional akan meningkatkan tingkat produksi yang kemudian diharapkan mampu mendongkrak penjualan. Peningkatan penjualan diharapkan dapat menghasilkan keuntungan yang lebih sehingga akan lebih banyak laba yang dapat digunakan untuk membayar dividen.</w:t>
      </w:r>
      <w:r w:rsidR="005248F7" w:rsidRPr="007A5AE7">
        <w:rPr>
          <w:szCs w:val="22"/>
          <w:lang w:val="id-ID"/>
        </w:rPr>
        <w:t xml:space="preserve"> </w:t>
      </w:r>
      <w:del w:id="38" w:author="sista" w:date="2021-03-30T21:20:00Z">
        <w:r w:rsidR="005248F7" w:rsidRPr="007A5AE7" w:rsidDel="005259AF">
          <w:rPr>
            <w:szCs w:val="22"/>
            <w:lang w:val="id-ID"/>
          </w:rPr>
          <w:delText xml:space="preserve">manfaat </w:delText>
        </w:r>
      </w:del>
      <w:ins w:id="39" w:author="sista" w:date="2021-03-30T21:20:00Z">
        <w:r w:rsidR="005259AF">
          <w:rPr>
            <w:szCs w:val="22"/>
          </w:rPr>
          <w:t>M</w:t>
        </w:r>
        <w:r w:rsidR="005259AF" w:rsidRPr="007A5AE7">
          <w:rPr>
            <w:szCs w:val="22"/>
            <w:lang w:val="id-ID"/>
          </w:rPr>
          <w:t xml:space="preserve">anfaat </w:t>
        </w:r>
      </w:ins>
      <w:r w:rsidR="005248F7" w:rsidRPr="007A5AE7">
        <w:rPr>
          <w:szCs w:val="22"/>
          <w:lang w:val="id-ID"/>
        </w:rPr>
        <w:t xml:space="preserve">praktis dari riset ini, perusahaan dapat mempertimbangkan faktor diluar </w:t>
      </w:r>
      <w:r w:rsidR="00173D13" w:rsidRPr="007A5AE7">
        <w:rPr>
          <w:i/>
          <w:szCs w:val="22"/>
          <w:lang w:val="id-ID"/>
        </w:rPr>
        <w:t>leverage</w:t>
      </w:r>
      <w:r w:rsidR="005248F7" w:rsidRPr="007A5AE7">
        <w:rPr>
          <w:szCs w:val="22"/>
          <w:lang w:val="id-ID"/>
        </w:rPr>
        <w:t xml:space="preserve"> dan kebijakan dividen dalam merumuskan kebij</w:t>
      </w:r>
      <w:r w:rsidR="00F65D18" w:rsidRPr="007A5AE7">
        <w:rPr>
          <w:szCs w:val="22"/>
          <w:lang w:val="id-ID"/>
        </w:rPr>
        <w:t>akan dividen atau besaran</w:t>
      </w:r>
      <w:r w:rsidR="005248F7" w:rsidRPr="007A5AE7">
        <w:rPr>
          <w:szCs w:val="22"/>
          <w:lang w:val="id-ID"/>
        </w:rPr>
        <w:t xml:space="preserve"> </w:t>
      </w:r>
      <w:r w:rsidR="00F65D18" w:rsidRPr="007A5AE7">
        <w:rPr>
          <w:szCs w:val="22"/>
          <w:lang w:val="id-ID"/>
        </w:rPr>
        <w:t>j</w:t>
      </w:r>
      <w:r w:rsidR="007868A2" w:rsidRPr="007A5AE7">
        <w:rPr>
          <w:szCs w:val="22"/>
          <w:lang w:val="id-ID"/>
        </w:rPr>
        <w:t xml:space="preserve">umlah dividen yang dapat dibagikan pada </w:t>
      </w:r>
      <w:r w:rsidR="007868A2" w:rsidRPr="007A5AE7">
        <w:rPr>
          <w:i/>
          <w:szCs w:val="22"/>
          <w:lang w:val="id-ID"/>
        </w:rPr>
        <w:t>shareholder</w:t>
      </w:r>
      <w:r w:rsidR="005248F7" w:rsidRPr="007A5AE7">
        <w:rPr>
          <w:szCs w:val="22"/>
          <w:lang w:val="id-ID"/>
        </w:rPr>
        <w:t>.</w:t>
      </w:r>
      <w:r w:rsidR="00AA765F" w:rsidRPr="007A5AE7">
        <w:rPr>
          <w:szCs w:val="22"/>
          <w:lang w:val="id-ID"/>
        </w:rPr>
        <w:t xml:space="preserve"> Hasil riset ini didukung oleh </w:t>
      </w:r>
      <w:r w:rsidR="00AA765F" w:rsidRPr="007A5AE7">
        <w:rPr>
          <w:szCs w:val="22"/>
        </w:rPr>
        <w:fldChar w:fldCharType="begin" w:fldLock="1"/>
      </w:r>
      <w:r w:rsidR="00AA765F" w:rsidRPr="007A5AE7">
        <w:rPr>
          <w:szCs w:val="22"/>
        </w:rPr>
        <w:instrText>ADDIN CSL_CITATION {"citationItems":[{"id":"ITEM-1","itemData":{"DOI":"10.14710/jbs.23.2.1-13","ISSN":"2580-1171","abstract":"This research studies the relation between Firm Size, DER, Sales Growth, and ROE on Dividend Payout Ratio all non financial firms which listed in the Indonesian Stock Exchange from 2009-2011. Dividend payout has been an issue of interest in financial literature. The problems in this research is still have an inconsistency of data empirical phenomena and still found a gap research that examines the Dividend Payout Ratio which is measured by Firm Size, Debt Equity Ratio, and Sales Growth. moreover, this research try to test ROE as an intervening variable. In this research using the technique of path analysis with AMOS. Sampling technique used here is purposive sampling, and from the 461 listed companies, only 77 companies that can be sampled. Before using the path analysis, we must do the test assumption of normality and outliers. The research found a significant positive relations Firm Size and ROE on DPR, as well as a significant positive relations Firm Size and Sales Growth on ROE. The research also found a significant negative relationship DER on DPR. However, this research has found no significant effect Sales Growth on DPR, as well as in relation DER on ROE. ROE was found able to be intervening variables for influence of Firm Size on DPR. While in the test influence of DER and Sales Growth on DPR, ROE can’t be intervening variable.","author":[{"dropping-particle":"","family":"Kautsar","given":"Achmad","non-dropping-particle":"","parse-names":false,"suffix":""}],"container-title":"Jurnal Bisnis Strategi","id":"ITEM-1","issue":"2","issued":{"date-parts":[["2014"]]},"page":"1-13","title":"Analisis Pengaruh Firm Size, Der, Dan Sales Growth Terhadap Dividend Payout Ratio Dengan Roe Sebagai Variabel Intervening Pada Perusahaan Non Keuangan Yang Listed Di Bei Tahun 2009-2011","type":"article-journal","volume":"23"},"suppress-author":1,"uris":["http://www.mendeley.com/documents/?uuid=9ca9909f-706e-42a4-98c8-248acb8d854a"]}],"mendeley":{"formattedCitation":"(2014)","manualFormatting":"Kautsar (2014)","plainTextFormattedCitation":"(2014)","previouslyFormattedCitation":"(2014)"},"properties":{"noteIndex":0},"schema":"https://github.com/citation-style-language/schema/raw/master/csl-citation.json"}</w:instrText>
      </w:r>
      <w:r w:rsidR="00AA765F" w:rsidRPr="007A5AE7">
        <w:rPr>
          <w:szCs w:val="22"/>
        </w:rPr>
        <w:fldChar w:fldCharType="separate"/>
      </w:r>
      <w:r w:rsidR="00AA765F" w:rsidRPr="007A5AE7">
        <w:rPr>
          <w:noProof/>
          <w:szCs w:val="22"/>
        </w:rPr>
        <w:t>Kautsar (2014)</w:t>
      </w:r>
      <w:r w:rsidR="00AA765F" w:rsidRPr="007A5AE7">
        <w:rPr>
          <w:szCs w:val="22"/>
        </w:rPr>
        <w:fldChar w:fldCharType="end"/>
      </w:r>
      <w:r w:rsidR="00A17C41" w:rsidRPr="007A5AE7">
        <w:rPr>
          <w:szCs w:val="22"/>
          <w:lang w:val="id-ID"/>
        </w:rPr>
        <w:t xml:space="preserve"> yang mengungkapkan profita</w:t>
      </w:r>
      <w:r w:rsidR="00AA765F" w:rsidRPr="007A5AE7">
        <w:rPr>
          <w:szCs w:val="22"/>
          <w:lang w:val="id-ID"/>
        </w:rPr>
        <w:t xml:space="preserve">bilitas yang diproksikan dengan ROE tidak mampu memediasi hubungan </w:t>
      </w:r>
      <w:r w:rsidR="00173D13" w:rsidRPr="007A5AE7">
        <w:rPr>
          <w:i/>
          <w:szCs w:val="22"/>
          <w:lang w:val="id-ID"/>
        </w:rPr>
        <w:t>leverage</w:t>
      </w:r>
      <w:r w:rsidR="00AA765F" w:rsidRPr="007A5AE7">
        <w:rPr>
          <w:szCs w:val="22"/>
          <w:lang w:val="id-ID"/>
        </w:rPr>
        <w:t xml:space="preserve"> terhadap kebijakan dividen.</w:t>
      </w:r>
    </w:p>
    <w:p w14:paraId="4C93FF09" w14:textId="75860C19" w:rsidR="008566F9" w:rsidDel="004864AB" w:rsidRDefault="008566F9" w:rsidP="00274E89">
      <w:pPr>
        <w:spacing w:before="240" w:after="240"/>
        <w:rPr>
          <w:del w:id="40" w:author="sista" w:date="2021-03-30T22:13:00Z"/>
          <w:b/>
          <w:lang w:val="id-ID"/>
        </w:rPr>
      </w:pPr>
    </w:p>
    <w:p w14:paraId="64ABEC23" w14:textId="328B1884" w:rsidR="008566F9" w:rsidDel="004864AB" w:rsidRDefault="008566F9" w:rsidP="00274E89">
      <w:pPr>
        <w:spacing w:before="240" w:after="240"/>
        <w:rPr>
          <w:del w:id="41" w:author="sista" w:date="2021-03-30T22:13:00Z"/>
          <w:b/>
          <w:lang w:val="id-ID"/>
        </w:rPr>
      </w:pPr>
    </w:p>
    <w:p w14:paraId="328EDBD3" w14:textId="77777777" w:rsidR="00C044B9" w:rsidRPr="007A5AE7" w:rsidRDefault="00C044B9" w:rsidP="00274E89">
      <w:pPr>
        <w:spacing w:before="240" w:after="240"/>
        <w:rPr>
          <w:b/>
          <w:lang w:val="id-ID"/>
        </w:rPr>
      </w:pPr>
      <w:r w:rsidRPr="007A5AE7">
        <w:rPr>
          <w:b/>
          <w:lang w:val="id-ID"/>
        </w:rPr>
        <w:t>KESIMPULAN</w:t>
      </w:r>
    </w:p>
    <w:p w14:paraId="2D93F0B7" w14:textId="77777777" w:rsidR="00C044B9" w:rsidRPr="007A5AE7" w:rsidRDefault="00173D13" w:rsidP="00202543">
      <w:pPr>
        <w:spacing w:after="240"/>
        <w:rPr>
          <w:szCs w:val="22"/>
          <w:lang w:val="id-ID"/>
        </w:rPr>
      </w:pPr>
      <w:r w:rsidRPr="007A5AE7">
        <w:rPr>
          <w:i/>
          <w:szCs w:val="22"/>
          <w:lang w:val="id-ID"/>
        </w:rPr>
        <w:t>Leverage</w:t>
      </w:r>
      <w:r w:rsidR="005248F7" w:rsidRPr="007A5AE7">
        <w:rPr>
          <w:szCs w:val="22"/>
          <w:lang w:val="id-ID"/>
        </w:rPr>
        <w:t xml:space="preserve"> </w:t>
      </w:r>
      <w:r w:rsidR="00A17C41" w:rsidRPr="007A5AE7">
        <w:rPr>
          <w:szCs w:val="22"/>
          <w:lang w:val="id-ID"/>
        </w:rPr>
        <w:t>terbukti memengaruhi</w:t>
      </w:r>
      <w:r w:rsidR="00955636" w:rsidRPr="007A5AE7">
        <w:rPr>
          <w:szCs w:val="22"/>
          <w:lang w:val="id-ID"/>
        </w:rPr>
        <w:t xml:space="preserve"> </w:t>
      </w:r>
      <w:r w:rsidR="005248F7" w:rsidRPr="007A5AE7">
        <w:rPr>
          <w:szCs w:val="22"/>
          <w:lang w:val="id-ID"/>
        </w:rPr>
        <w:t>profitabi</w:t>
      </w:r>
      <w:r w:rsidR="00955636" w:rsidRPr="007A5AE7">
        <w:rPr>
          <w:szCs w:val="22"/>
          <w:lang w:val="id-ID"/>
        </w:rPr>
        <w:t xml:space="preserve">litas. Hasil dari </w:t>
      </w:r>
      <w:r w:rsidR="00A17C41" w:rsidRPr="007A5AE7">
        <w:rPr>
          <w:szCs w:val="22"/>
          <w:lang w:val="id-ID"/>
        </w:rPr>
        <w:t>riset tersebut menandakan</w:t>
      </w:r>
      <w:r w:rsidR="005248F7" w:rsidRPr="007A5AE7">
        <w:rPr>
          <w:szCs w:val="22"/>
          <w:lang w:val="id-ID"/>
        </w:rPr>
        <w:t xml:space="preserve"> arah positif. </w:t>
      </w:r>
      <w:r w:rsidRPr="007A5AE7">
        <w:rPr>
          <w:i/>
          <w:szCs w:val="22"/>
          <w:lang w:val="id-ID"/>
        </w:rPr>
        <w:t>Leverage</w:t>
      </w:r>
      <w:r w:rsidR="005248F7" w:rsidRPr="007A5AE7">
        <w:rPr>
          <w:szCs w:val="22"/>
          <w:lang w:val="id-ID"/>
        </w:rPr>
        <w:t xml:space="preserve"> tidak </w:t>
      </w:r>
      <w:r w:rsidR="007868A2" w:rsidRPr="007A5AE7">
        <w:rPr>
          <w:szCs w:val="22"/>
          <w:lang w:val="id-ID"/>
        </w:rPr>
        <w:t>terbukti memengaruhi</w:t>
      </w:r>
      <w:r w:rsidR="00955636" w:rsidRPr="007A5AE7">
        <w:rPr>
          <w:szCs w:val="22"/>
          <w:lang w:val="id-ID"/>
        </w:rPr>
        <w:t xml:space="preserve"> </w:t>
      </w:r>
      <w:r w:rsidR="00955636" w:rsidRPr="007A5AE7">
        <w:rPr>
          <w:i/>
          <w:szCs w:val="22"/>
          <w:lang w:val="id-ID"/>
        </w:rPr>
        <w:t>firm size</w:t>
      </w:r>
      <w:r w:rsidR="00955636" w:rsidRPr="007A5AE7">
        <w:rPr>
          <w:szCs w:val="22"/>
          <w:lang w:val="id-ID"/>
        </w:rPr>
        <w:t xml:space="preserve"> dan kebijakan dividen</w:t>
      </w:r>
      <w:r w:rsidR="005248F7" w:rsidRPr="007A5AE7">
        <w:rPr>
          <w:szCs w:val="22"/>
          <w:lang w:val="id-ID"/>
        </w:rPr>
        <w:t xml:space="preserve">. </w:t>
      </w:r>
      <w:r w:rsidR="007D5A1C" w:rsidRPr="007A5AE7">
        <w:rPr>
          <w:i/>
          <w:szCs w:val="22"/>
          <w:lang w:val="id-ID"/>
        </w:rPr>
        <w:t>F</w:t>
      </w:r>
      <w:r w:rsidRPr="007A5AE7">
        <w:rPr>
          <w:i/>
          <w:szCs w:val="22"/>
          <w:lang w:val="id-ID"/>
        </w:rPr>
        <w:t>irm size</w:t>
      </w:r>
      <w:r w:rsidR="00A17C41" w:rsidRPr="007A5AE7">
        <w:rPr>
          <w:szCs w:val="22"/>
          <w:lang w:val="id-ID"/>
        </w:rPr>
        <w:t xml:space="preserve"> tidak memengaruhi</w:t>
      </w:r>
      <w:r w:rsidR="005248F7" w:rsidRPr="007A5AE7">
        <w:rPr>
          <w:szCs w:val="22"/>
          <w:lang w:val="id-ID"/>
        </w:rPr>
        <w:t xml:space="preserve"> kebijakan dividen. </w:t>
      </w:r>
      <w:r w:rsidR="00F711DC" w:rsidRPr="007A5AE7">
        <w:rPr>
          <w:szCs w:val="22"/>
          <w:lang w:val="id-ID"/>
        </w:rPr>
        <w:t>P</w:t>
      </w:r>
      <w:r w:rsidR="005248F7" w:rsidRPr="007A5AE7">
        <w:rPr>
          <w:szCs w:val="22"/>
          <w:lang w:val="id-ID"/>
        </w:rPr>
        <w:t xml:space="preserve">rofitabilitas tidak </w:t>
      </w:r>
      <w:r w:rsidR="00F711DC" w:rsidRPr="007A5AE7">
        <w:rPr>
          <w:szCs w:val="22"/>
          <w:lang w:val="id-ID"/>
        </w:rPr>
        <w:t>memberikan pengaruh pada</w:t>
      </w:r>
      <w:r w:rsidR="005248F7" w:rsidRPr="007A5AE7">
        <w:rPr>
          <w:szCs w:val="22"/>
          <w:lang w:val="id-ID"/>
        </w:rPr>
        <w:t xml:space="preserve"> kebijakan dividen. </w:t>
      </w:r>
      <w:r w:rsidR="007D5A1C" w:rsidRPr="007A5AE7">
        <w:rPr>
          <w:i/>
          <w:szCs w:val="22"/>
          <w:lang w:val="id-ID"/>
        </w:rPr>
        <w:t>F</w:t>
      </w:r>
      <w:r w:rsidRPr="007A5AE7">
        <w:rPr>
          <w:i/>
          <w:szCs w:val="22"/>
          <w:lang w:val="id-ID"/>
        </w:rPr>
        <w:t>irm size</w:t>
      </w:r>
      <w:r w:rsidR="005248F7" w:rsidRPr="007A5AE7">
        <w:rPr>
          <w:szCs w:val="22"/>
          <w:lang w:val="id-ID"/>
        </w:rPr>
        <w:t xml:space="preserve"> dan profitabilitas tidak terbukti mampu memediasi hubungan </w:t>
      </w:r>
      <w:r w:rsidRPr="007A5AE7">
        <w:rPr>
          <w:i/>
          <w:szCs w:val="22"/>
          <w:lang w:val="id-ID"/>
        </w:rPr>
        <w:t>leverage</w:t>
      </w:r>
      <w:r w:rsidR="00B3696B" w:rsidRPr="007A5AE7">
        <w:rPr>
          <w:szCs w:val="22"/>
          <w:lang w:val="id-ID"/>
        </w:rPr>
        <w:t xml:space="preserve"> terhadap kebijakan d</w:t>
      </w:r>
      <w:r w:rsidR="007D5A1C" w:rsidRPr="007A5AE7">
        <w:rPr>
          <w:szCs w:val="22"/>
          <w:lang w:val="id-ID"/>
        </w:rPr>
        <w:t>ividen, k</w:t>
      </w:r>
      <w:r w:rsidR="00D55006" w:rsidRPr="007A5AE7">
        <w:rPr>
          <w:szCs w:val="22"/>
          <w:lang w:val="id-ID"/>
        </w:rPr>
        <w:t xml:space="preserve">arena secara parsial variabel x juga tidak </w:t>
      </w:r>
      <w:r w:rsidR="00B3696B" w:rsidRPr="007A5AE7">
        <w:rPr>
          <w:szCs w:val="22"/>
          <w:lang w:val="id-ID"/>
        </w:rPr>
        <w:t>t</w:t>
      </w:r>
      <w:r w:rsidR="00D55006" w:rsidRPr="007A5AE7">
        <w:rPr>
          <w:szCs w:val="22"/>
          <w:lang w:val="id-ID"/>
        </w:rPr>
        <w:t xml:space="preserve">erpengaruh secara signifikan dan didukung dengan tidak signifikannya variabel mediator secara parsial terhadap variabel dependen penelitian ini. </w:t>
      </w:r>
      <w:r w:rsidR="005248F7" w:rsidRPr="007A5AE7">
        <w:rPr>
          <w:szCs w:val="22"/>
          <w:lang w:val="id-ID"/>
        </w:rPr>
        <w:t xml:space="preserve"> </w:t>
      </w:r>
    </w:p>
    <w:p w14:paraId="1F8665C3" w14:textId="77777777" w:rsidR="005248F7" w:rsidRPr="007A5AE7" w:rsidRDefault="0035601A" w:rsidP="00202543">
      <w:pPr>
        <w:spacing w:after="240"/>
        <w:rPr>
          <w:szCs w:val="22"/>
          <w:lang w:val="id-ID"/>
        </w:rPr>
      </w:pPr>
      <w:r w:rsidRPr="007A5AE7">
        <w:rPr>
          <w:szCs w:val="22"/>
          <w:lang w:val="id-ID"/>
        </w:rPr>
        <w:t>Implementasi praktis bagi perusahaan, khususnya sektor agrikultur yang menjadi objek penelit</w:t>
      </w:r>
      <w:r w:rsidR="001456BC" w:rsidRPr="007A5AE7">
        <w:rPr>
          <w:szCs w:val="22"/>
          <w:lang w:val="id-ID"/>
        </w:rPr>
        <w:t>ian, perlu memperhatikan faktor</w:t>
      </w:r>
      <w:r w:rsidRPr="007A5AE7">
        <w:rPr>
          <w:szCs w:val="22"/>
          <w:lang w:val="id-ID"/>
        </w:rPr>
        <w:t xml:space="preserve"> </w:t>
      </w:r>
      <w:r w:rsidR="00173D13" w:rsidRPr="007A5AE7">
        <w:rPr>
          <w:i/>
          <w:szCs w:val="22"/>
          <w:lang w:val="id-ID"/>
        </w:rPr>
        <w:t>leverage</w:t>
      </w:r>
      <w:r w:rsidRPr="007A5AE7">
        <w:rPr>
          <w:szCs w:val="22"/>
          <w:lang w:val="id-ID"/>
        </w:rPr>
        <w:t xml:space="preserve"> ya</w:t>
      </w:r>
      <w:r w:rsidR="00955636" w:rsidRPr="007A5AE7">
        <w:rPr>
          <w:szCs w:val="22"/>
          <w:lang w:val="id-ID"/>
        </w:rPr>
        <w:t xml:space="preserve">ng berpengaruh positif terhadap </w:t>
      </w:r>
      <w:r w:rsidRPr="007A5AE7">
        <w:rPr>
          <w:szCs w:val="22"/>
          <w:lang w:val="id-ID"/>
        </w:rPr>
        <w:t xml:space="preserve">profitabilitas. </w:t>
      </w:r>
      <w:r w:rsidR="00955636" w:rsidRPr="007A5AE7">
        <w:rPr>
          <w:szCs w:val="22"/>
          <w:lang w:val="id-ID"/>
        </w:rPr>
        <w:t>T</w:t>
      </w:r>
      <w:r w:rsidRPr="007A5AE7">
        <w:rPr>
          <w:szCs w:val="22"/>
          <w:lang w:val="id-ID"/>
        </w:rPr>
        <w:t>ingka</w:t>
      </w:r>
      <w:r w:rsidR="00955636" w:rsidRPr="007A5AE7">
        <w:rPr>
          <w:szCs w:val="22"/>
          <w:lang w:val="id-ID"/>
        </w:rPr>
        <w:t>t profitabilitas perusahaan</w:t>
      </w:r>
      <w:r w:rsidRPr="007A5AE7">
        <w:rPr>
          <w:szCs w:val="22"/>
          <w:lang w:val="id-ID"/>
        </w:rPr>
        <w:t xml:space="preserve"> dipengaruhi oleh </w:t>
      </w:r>
      <w:r w:rsidR="00173D13" w:rsidRPr="007A5AE7">
        <w:rPr>
          <w:i/>
          <w:szCs w:val="22"/>
          <w:lang w:val="id-ID"/>
        </w:rPr>
        <w:t>leverage</w:t>
      </w:r>
      <w:r w:rsidRPr="007A5AE7">
        <w:rPr>
          <w:szCs w:val="22"/>
          <w:lang w:val="id-ID"/>
        </w:rPr>
        <w:t>. Hutang yang dimanfaatkan untuk pembiayaan operasional akan me</w:t>
      </w:r>
      <w:r w:rsidR="00903BE1" w:rsidRPr="007A5AE7">
        <w:rPr>
          <w:szCs w:val="22"/>
          <w:lang w:val="id-ID"/>
        </w:rPr>
        <w:t xml:space="preserve">ningkatkan produksi perusahaan. </w:t>
      </w:r>
      <w:r w:rsidRPr="007A5AE7">
        <w:rPr>
          <w:szCs w:val="22"/>
          <w:lang w:val="id-ID"/>
        </w:rPr>
        <w:t>Peningkatan produksi akan men</w:t>
      </w:r>
      <w:r w:rsidR="00903BE1" w:rsidRPr="007A5AE7">
        <w:rPr>
          <w:szCs w:val="22"/>
          <w:lang w:val="id-ID"/>
        </w:rPr>
        <w:t>dongkrak penjualan sehingga dapat</w:t>
      </w:r>
      <w:r w:rsidRPr="007A5AE7">
        <w:rPr>
          <w:szCs w:val="22"/>
          <w:lang w:val="id-ID"/>
        </w:rPr>
        <w:t xml:space="preserve"> meningkatkan potensi laba perusahaan</w:t>
      </w:r>
      <w:r w:rsidR="00122BE5" w:rsidRPr="007A5AE7">
        <w:rPr>
          <w:szCs w:val="22"/>
          <w:lang w:val="id-ID"/>
        </w:rPr>
        <w:t>. Perusahaan sebaiknya perlu memperhatikan faktor lain selain variabel yang yang dipaparkan di atas dalam upaya meningkatkan ukuran perusahaan, profitabilitas, dan menentukan kebijakan dividen yang sesuai dengan kebutuhan perusahaan.</w:t>
      </w:r>
    </w:p>
    <w:p w14:paraId="01FAB60C" w14:textId="77777777" w:rsidR="005248F7" w:rsidRPr="007A5AE7" w:rsidRDefault="00122BE5" w:rsidP="00202543">
      <w:pPr>
        <w:spacing w:after="240"/>
        <w:rPr>
          <w:szCs w:val="22"/>
          <w:lang w:val="id-ID"/>
        </w:rPr>
      </w:pPr>
      <w:r w:rsidRPr="007A5AE7">
        <w:rPr>
          <w:szCs w:val="22"/>
          <w:lang w:val="id-ID"/>
        </w:rPr>
        <w:t>Bagi investor yang ingin berinvestasi, khususnya pada perusahaan sektor agrikultur,</w:t>
      </w:r>
      <w:r w:rsidR="00903BE1" w:rsidRPr="007A5AE7">
        <w:rPr>
          <w:szCs w:val="22"/>
          <w:lang w:val="id-ID"/>
        </w:rPr>
        <w:t xml:space="preserve"> </w:t>
      </w:r>
      <w:r w:rsidRPr="007A5AE7">
        <w:rPr>
          <w:szCs w:val="22"/>
          <w:lang w:val="id-ID"/>
        </w:rPr>
        <w:t xml:space="preserve">yang menjadi objek penelitian, disarankan untuk memperhatikan faktor </w:t>
      </w:r>
      <w:r w:rsidR="00173D13" w:rsidRPr="007A5AE7">
        <w:rPr>
          <w:i/>
          <w:szCs w:val="22"/>
          <w:lang w:val="id-ID"/>
        </w:rPr>
        <w:t>leverage</w:t>
      </w:r>
      <w:r w:rsidRPr="007A5AE7">
        <w:rPr>
          <w:szCs w:val="22"/>
          <w:lang w:val="id-ID"/>
        </w:rPr>
        <w:t xml:space="preserve"> atau hutang perusahaan. Meskipun dalam penelitian ini </w:t>
      </w:r>
      <w:r w:rsidR="00173D13" w:rsidRPr="007A5AE7">
        <w:rPr>
          <w:i/>
          <w:szCs w:val="22"/>
          <w:lang w:val="id-ID"/>
        </w:rPr>
        <w:t>leverage</w:t>
      </w:r>
      <w:r w:rsidRPr="007A5AE7">
        <w:rPr>
          <w:szCs w:val="22"/>
          <w:lang w:val="id-ID"/>
        </w:rPr>
        <w:t xml:space="preserve"> tidak berpengaruh secara signifikan, namun </w:t>
      </w:r>
      <w:r w:rsidR="00173D13" w:rsidRPr="007A5AE7">
        <w:rPr>
          <w:i/>
          <w:szCs w:val="22"/>
          <w:lang w:val="id-ID"/>
        </w:rPr>
        <w:t>leverage</w:t>
      </w:r>
      <w:r w:rsidRPr="007A5AE7">
        <w:rPr>
          <w:szCs w:val="22"/>
          <w:lang w:val="id-ID"/>
        </w:rPr>
        <w:t xml:space="preserve"> memiliki hubungan negatif terhadap kebijakan dividen. sehingga peningkatan hutang perusahaan </w:t>
      </w:r>
      <w:r w:rsidR="008566F9">
        <w:rPr>
          <w:szCs w:val="22"/>
          <w:lang w:val="id-ID"/>
        </w:rPr>
        <w:t>b</w:t>
      </w:r>
      <w:r w:rsidRPr="007A5AE7">
        <w:rPr>
          <w:szCs w:val="22"/>
          <w:lang w:val="id-ID"/>
        </w:rPr>
        <w:t>erpotensi menurunkan kemampuan perusahaan d</w:t>
      </w:r>
      <w:r w:rsidR="00A17C41" w:rsidRPr="007A5AE7">
        <w:rPr>
          <w:szCs w:val="22"/>
          <w:lang w:val="id-ID"/>
        </w:rPr>
        <w:t xml:space="preserve">alam membayarkan dividen. </w:t>
      </w:r>
      <w:r w:rsidR="00D76EE2" w:rsidRPr="007A5AE7">
        <w:rPr>
          <w:szCs w:val="22"/>
          <w:lang w:val="id-ID"/>
        </w:rPr>
        <w:t>Saran untuk peneliti sel</w:t>
      </w:r>
      <w:r w:rsidR="008566F9">
        <w:rPr>
          <w:szCs w:val="22"/>
          <w:lang w:val="id-ID"/>
        </w:rPr>
        <w:t>a</w:t>
      </w:r>
      <w:r w:rsidR="00D76EE2" w:rsidRPr="007A5AE7">
        <w:rPr>
          <w:szCs w:val="22"/>
          <w:lang w:val="id-ID"/>
        </w:rPr>
        <w:t>njutnya diharapkan</w:t>
      </w:r>
      <w:r w:rsidR="00D55C71" w:rsidRPr="007A5AE7">
        <w:rPr>
          <w:szCs w:val="22"/>
          <w:lang w:val="id-ID"/>
        </w:rPr>
        <w:t xml:space="preserve"> untuk memperbanyak kuantitas</w:t>
      </w:r>
      <w:r w:rsidRPr="007A5AE7">
        <w:rPr>
          <w:szCs w:val="22"/>
          <w:lang w:val="id-ID"/>
        </w:rPr>
        <w:t xml:space="preserve"> sampel dat</w:t>
      </w:r>
      <w:r w:rsidR="008B61D5" w:rsidRPr="007A5AE7">
        <w:rPr>
          <w:szCs w:val="22"/>
          <w:lang w:val="id-ID"/>
        </w:rPr>
        <w:t>a yang akan digunakan agar</w:t>
      </w:r>
      <w:r w:rsidRPr="007A5AE7">
        <w:rPr>
          <w:szCs w:val="22"/>
          <w:lang w:val="id-ID"/>
        </w:rPr>
        <w:t xml:space="preserve"> memberikan</w:t>
      </w:r>
      <w:r w:rsidR="00D55C71" w:rsidRPr="007A5AE7">
        <w:rPr>
          <w:szCs w:val="22"/>
          <w:lang w:val="id-ID"/>
        </w:rPr>
        <w:t xml:space="preserve"> hasil riset</w:t>
      </w:r>
      <w:r w:rsidR="00D76EE2" w:rsidRPr="007A5AE7">
        <w:rPr>
          <w:szCs w:val="22"/>
          <w:lang w:val="id-ID"/>
        </w:rPr>
        <w:t xml:space="preserve"> yang lebih tepat dan optimal</w:t>
      </w:r>
      <w:r w:rsidRPr="007A5AE7">
        <w:rPr>
          <w:szCs w:val="22"/>
          <w:lang w:val="id-ID"/>
        </w:rPr>
        <w:t>. Selain itu p</w:t>
      </w:r>
      <w:r w:rsidR="00D76EE2" w:rsidRPr="007A5AE7">
        <w:rPr>
          <w:szCs w:val="22"/>
          <w:lang w:val="id-ID"/>
        </w:rPr>
        <w:t>erlu dipertimbangkan faktor diluar penelitian ini</w:t>
      </w:r>
      <w:r w:rsidRPr="007A5AE7">
        <w:rPr>
          <w:szCs w:val="22"/>
          <w:lang w:val="id-ID"/>
        </w:rPr>
        <w:t xml:space="preserve"> seperti</w:t>
      </w:r>
      <w:r w:rsidR="00173D13" w:rsidRPr="007A5AE7">
        <w:rPr>
          <w:szCs w:val="22"/>
          <w:lang w:val="id-ID"/>
        </w:rPr>
        <w:t xml:space="preserve"> </w:t>
      </w:r>
      <w:r w:rsidR="00B96C11" w:rsidRPr="007A5AE7">
        <w:rPr>
          <w:i/>
          <w:lang w:val="id-ID"/>
        </w:rPr>
        <w:t>sales growth</w:t>
      </w:r>
      <w:r w:rsidR="00B96C11" w:rsidRPr="007A5AE7">
        <w:rPr>
          <w:lang w:val="id-ID"/>
        </w:rPr>
        <w:t xml:space="preserve"> </w:t>
      </w:r>
      <w:r w:rsidR="00B96C11" w:rsidRPr="007A5AE7">
        <w:rPr>
          <w:szCs w:val="22"/>
          <w:lang w:eastAsia="id-ID"/>
        </w:rPr>
        <w:fldChar w:fldCharType="begin" w:fldLock="1"/>
      </w:r>
      <w:r w:rsidR="00B96C11" w:rsidRPr="007A5AE7">
        <w:rPr>
          <w:szCs w:val="22"/>
          <w:lang w:eastAsia="id-ID"/>
        </w:rPr>
        <w:instrText>ADDIN CSL_CITATION {"citationItems":[{"id":"ITEM-1","itemData":{"DOI":"10.14710/jbs.23.2.1-13","ISSN":"2580-1171","abstract":"This research studies the relation between Firm Size, DER, Sales Growth, and ROE on Dividend Payout Ratio all non financial firms which listed in the Indonesian Stock Exchange from 2009-2011. Dividend payout has been an issue of interest in financial literature. The problems in this research is still have an inconsistency of data empirical phenomena and still found a gap research that examines the Dividend Payout Ratio which is measured by Firm Size, Debt Equity Ratio, and Sales Growth. moreover, this research try to test ROE as an intervening variable. In this research using the technique of path analysis with AMOS. Sampling technique used here is purposive sampling, and from the 461 listed companies, only 77 companies that can be sampled. Before using the path analysis, we must do the test assumption of normality and outliers. The research found a significant positive relations Firm Size and ROE on DPR, as well as a significant positive relations Firm Size and Sales Growth on ROE. The research also found a significant negative relationship DER on DPR. However, this research has found no significant effect Sales Growth on DPR, as well as in relation DER on ROE. ROE was found able to be intervening variables for influence of Firm Size on DPR. While in the test influence of DER and Sales Growth on DPR, ROE can’t be intervening variable.","author":[{"dropping-particle":"","family":"Kautsar","given":"Achmad","non-dropping-particle":"","parse-names":false,"suffix":""}],"container-title":"Jurnal Bisnis Strategi","id":"ITEM-1","issue":"2","issued":{"date-parts":[["2014"]]},"page":"1-13","title":"Analisis Pengaruh Firm Size, Der, Dan Sales Growth Terhadap Dividend Payout Ratio Dengan Roe Sebagai Variabel Intervening Pada Perusahaan Non Keuangan Yang Listed Di Bei Tahun 2009-2011","type":"article-journal","volume":"23"},"uris":["http://www.mendeley.com/documents/?uuid=9ca9909f-706e-42a4-98c8-248acb8d854a"]}],"mendeley":{"formattedCitation":"(Kautsar, 2014)","plainTextFormattedCitation":"(Kautsar, 2014)","previouslyFormattedCitation":"(Kautsar, 2014)"},"properties":{"noteIndex":0},"schema":"https://github.com/citation-style-language/schema/raw/master/csl-citation.json"}</w:instrText>
      </w:r>
      <w:r w:rsidR="00B96C11" w:rsidRPr="007A5AE7">
        <w:rPr>
          <w:szCs w:val="22"/>
          <w:lang w:eastAsia="id-ID"/>
        </w:rPr>
        <w:fldChar w:fldCharType="separate"/>
      </w:r>
      <w:r w:rsidR="00B96C11" w:rsidRPr="007A5AE7">
        <w:rPr>
          <w:noProof/>
          <w:szCs w:val="22"/>
          <w:lang w:eastAsia="id-ID"/>
        </w:rPr>
        <w:t>(Kautsar, 2014)</w:t>
      </w:r>
      <w:r w:rsidR="00B96C11" w:rsidRPr="007A5AE7">
        <w:rPr>
          <w:szCs w:val="22"/>
          <w:lang w:eastAsia="id-ID"/>
        </w:rPr>
        <w:fldChar w:fldCharType="end"/>
      </w:r>
      <w:r w:rsidR="00B96C11" w:rsidRPr="007A5AE7">
        <w:rPr>
          <w:lang w:val="id-ID"/>
        </w:rPr>
        <w:t xml:space="preserve"> dan rasio likuiditas </w:t>
      </w:r>
      <w:r w:rsidR="00B96C11" w:rsidRPr="007A5AE7">
        <w:rPr>
          <w:noProof/>
          <w:szCs w:val="22"/>
        </w:rPr>
        <w:fldChar w:fldCharType="begin" w:fldLock="1"/>
      </w:r>
      <w:r w:rsidR="00B96C11" w:rsidRPr="007A5AE7">
        <w:rPr>
          <w:noProof/>
          <w:szCs w:val="22"/>
        </w:rPr>
        <w:instrText>ADDIN CSL_CITATION {"citationItems":[{"id":"ITEM-1","itemData":{"ISBN":"0822501112","abstract":"Penelitian ini bertujuan untuk mengetahui pengaruh Current Ratio, Debt to Equity Ratio, dan Return On Asset terhadap Dividend Payut Ratio melalui Firm Size sebagai variabel intervening pada perusahaan manufaktur sub sektor makanan dan minuman yang terdaftar di BEI periode 2012-2016.Populasi dalam penelitian ini adalah perusahaan manufaktur yang terdaftar di BEI periode 2012-2016 yang berjumlah 18 perusahaan makanan dan minuman yang diambil dengan menggunakan teknik purposive sampling yaitu pemilihan anggota sampel berdasarkan kriteria tertentu. Metode pengumpulan data yang digunakan adalah metode dokumentasi yaitu dengan mencatat atau mendokumentasikan data yang tercantum di ICMD dan annual report pada (IDX). Teknik analisis data yang digunakan dalam penelitian ini adalah analisis regresi linear berganda dan uji asumsi klasik","author":[{"dropping-particle":"","family":"Meiliani","given":"Lia","non-dropping-particle":"","parse-names":false,"suffix":""},{"dropping-particle":"","family":"Amboningtyas","given":"Dheasey","non-dropping-particle":"","parse-names":false,"suffix":""}],"container-title":"Jurnal of Management","id":"ITEM-1","issue":"3","issued":{"date-parts":[["2017"]]},"page":"1-9","title":"Analisis Pengaruh Rasio Likuiditas, Leverage, dan Profitabilitas Terhadap Dividend Payout Ratio (DPR) dengan Firm Size Sebagai Variabel Intervining Pada Perusahaan Manufaktur yang terdatar di Bursa Efek Indonesia Periode Tahun 2012-2016","type":"article-journal","volume":"3"},"uris":["http://www.mendeley.com/documents/?uuid=3a6b389b-491c-4c0d-aa5f-842f22081ccc"]}],"mendeley":{"formattedCitation":"(Meiliani &amp; Amboningtyas, 2017)","plainTextFormattedCitation":"(Meiliani &amp; Amboningtyas, 2017)","previouslyFormattedCitation":"(Meiliani &amp; Amboningtyas, 2017)"},"properties":{"noteIndex":0},"schema":"https://github.com/citation-style-language/schema/raw/master/csl-citation.json"}</w:instrText>
      </w:r>
      <w:r w:rsidR="00B96C11" w:rsidRPr="007A5AE7">
        <w:rPr>
          <w:noProof/>
          <w:szCs w:val="22"/>
        </w:rPr>
        <w:fldChar w:fldCharType="separate"/>
      </w:r>
      <w:r w:rsidR="00B96C11" w:rsidRPr="007A5AE7">
        <w:rPr>
          <w:noProof/>
          <w:szCs w:val="22"/>
        </w:rPr>
        <w:t>(Meiliani &amp; Amboningtyas, 2017)</w:t>
      </w:r>
      <w:r w:rsidR="00B96C11" w:rsidRPr="007A5AE7">
        <w:rPr>
          <w:noProof/>
          <w:szCs w:val="22"/>
        </w:rPr>
        <w:fldChar w:fldCharType="end"/>
      </w:r>
      <w:r w:rsidR="00B96C11" w:rsidRPr="007A5AE7">
        <w:rPr>
          <w:noProof/>
          <w:szCs w:val="22"/>
          <w:lang w:val="id-ID"/>
        </w:rPr>
        <w:t>.</w:t>
      </w:r>
    </w:p>
    <w:p w14:paraId="0A26936C" w14:textId="77777777" w:rsidR="00C044B9" w:rsidRPr="007A5AE7" w:rsidRDefault="00C044B9" w:rsidP="00274E89">
      <w:pPr>
        <w:spacing w:before="240" w:after="240"/>
        <w:rPr>
          <w:b/>
          <w:sz w:val="24"/>
          <w:lang w:val="id-ID"/>
        </w:rPr>
      </w:pPr>
      <w:r w:rsidRPr="007A5AE7">
        <w:rPr>
          <w:b/>
          <w:sz w:val="24"/>
          <w:lang w:val="id-ID"/>
        </w:rPr>
        <w:t>DAFTAR PUSTAKA</w:t>
      </w:r>
    </w:p>
    <w:p w14:paraId="04F25E66" w14:textId="77777777" w:rsidR="0052199C" w:rsidRPr="007A5AE7" w:rsidRDefault="00960742" w:rsidP="0052199C">
      <w:pPr>
        <w:widowControl w:val="0"/>
        <w:adjustRightInd w:val="0"/>
        <w:ind w:left="480" w:hanging="480"/>
        <w:rPr>
          <w:noProof/>
          <w:szCs w:val="24"/>
          <w:lang w:val="id-ID"/>
        </w:rPr>
      </w:pPr>
      <w:r w:rsidRPr="007A5AE7">
        <w:rPr>
          <w:rStyle w:val="Style16pt"/>
          <w:sz w:val="22"/>
          <w:szCs w:val="22"/>
        </w:rPr>
        <w:fldChar w:fldCharType="begin" w:fldLock="1"/>
      </w:r>
      <w:r w:rsidRPr="007A5AE7">
        <w:rPr>
          <w:rStyle w:val="Style16pt"/>
          <w:sz w:val="22"/>
          <w:szCs w:val="22"/>
        </w:rPr>
        <w:instrText xml:space="preserve">ADDIN Mendeley Bibliography CSL_BIBLIOGRAPHY </w:instrText>
      </w:r>
      <w:r w:rsidRPr="007A5AE7">
        <w:rPr>
          <w:rStyle w:val="Style16pt"/>
          <w:sz w:val="22"/>
          <w:szCs w:val="22"/>
        </w:rPr>
        <w:fldChar w:fldCharType="separate"/>
      </w:r>
      <w:r w:rsidR="0052199C" w:rsidRPr="007A5AE7">
        <w:rPr>
          <w:noProof/>
          <w:szCs w:val="24"/>
        </w:rPr>
        <w:t xml:space="preserve">Badan Pusat Statistik. (2018). </w:t>
      </w:r>
      <w:r w:rsidR="0052199C" w:rsidRPr="007A5AE7">
        <w:rPr>
          <w:i/>
          <w:iCs/>
          <w:noProof/>
          <w:szCs w:val="24"/>
        </w:rPr>
        <w:t>Produk Domestik Bruto Indonesia Triwulanan 2014-2018</w:t>
      </w:r>
      <w:r w:rsidR="0052199C" w:rsidRPr="007A5AE7">
        <w:rPr>
          <w:noProof/>
          <w:szCs w:val="24"/>
        </w:rPr>
        <w:t>.</w:t>
      </w:r>
      <w:r w:rsidR="007D5A1C" w:rsidRPr="007A5AE7">
        <w:rPr>
          <w:noProof/>
          <w:szCs w:val="24"/>
          <w:lang w:val="id-ID"/>
        </w:rPr>
        <w:t xml:space="preserve"> diunduh dari https://www.bps.go.id/publication/2018/10/05/02d80724b71eb684620a2e88/pdb-indonesia-triwulanan-2014-2018.html tanggal 3 J</w:t>
      </w:r>
      <w:r w:rsidR="001A0664" w:rsidRPr="007A5AE7">
        <w:rPr>
          <w:noProof/>
          <w:szCs w:val="24"/>
          <w:lang w:val="id-ID"/>
        </w:rPr>
        <w:t>anuari 2021</w:t>
      </w:r>
    </w:p>
    <w:p w14:paraId="611C1016" w14:textId="77777777" w:rsidR="0052199C" w:rsidRPr="007A5AE7" w:rsidRDefault="0052199C" w:rsidP="0052199C">
      <w:pPr>
        <w:widowControl w:val="0"/>
        <w:adjustRightInd w:val="0"/>
        <w:ind w:left="480" w:hanging="480"/>
        <w:rPr>
          <w:noProof/>
          <w:szCs w:val="24"/>
        </w:rPr>
      </w:pPr>
      <w:r w:rsidRPr="007A5AE7">
        <w:rPr>
          <w:noProof/>
          <w:szCs w:val="24"/>
        </w:rPr>
        <w:t xml:space="preserve">Banerjee, S. (2016). Determinants of Dividend Policy for Select Information Technology Companies in India:An Empirical Analysis. </w:t>
      </w:r>
      <w:r w:rsidRPr="007A5AE7">
        <w:rPr>
          <w:i/>
          <w:iCs/>
          <w:noProof/>
          <w:szCs w:val="24"/>
        </w:rPr>
        <w:t>Parikalpana: KIIT Journal of Management</w:t>
      </w:r>
      <w:r w:rsidRPr="007A5AE7">
        <w:rPr>
          <w:noProof/>
          <w:szCs w:val="24"/>
        </w:rPr>
        <w:t xml:space="preserve">, </w:t>
      </w:r>
      <w:r w:rsidRPr="007A5AE7">
        <w:rPr>
          <w:i/>
          <w:iCs/>
          <w:noProof/>
          <w:szCs w:val="24"/>
        </w:rPr>
        <w:t>12</w:t>
      </w:r>
      <w:r w:rsidRPr="007A5AE7">
        <w:rPr>
          <w:noProof/>
          <w:szCs w:val="24"/>
        </w:rPr>
        <w:t>(2), 152. https://doi.org/10.23862/kiit-parikalpana/2016/v12/i2/132993</w:t>
      </w:r>
    </w:p>
    <w:p w14:paraId="0CA210E9" w14:textId="77777777" w:rsidR="0052199C" w:rsidRPr="007A5AE7" w:rsidRDefault="0052199C" w:rsidP="0052199C">
      <w:pPr>
        <w:widowControl w:val="0"/>
        <w:adjustRightInd w:val="0"/>
        <w:ind w:left="480" w:hanging="480"/>
        <w:rPr>
          <w:noProof/>
          <w:szCs w:val="24"/>
        </w:rPr>
      </w:pPr>
      <w:r w:rsidRPr="007A5AE7">
        <w:rPr>
          <w:noProof/>
          <w:szCs w:val="24"/>
        </w:rPr>
        <w:t xml:space="preserve">Barus, A., &amp; Leliani. (2013). </w:t>
      </w:r>
      <w:r w:rsidR="00ED293A" w:rsidRPr="007A5AE7">
        <w:rPr>
          <w:noProof/>
          <w:szCs w:val="24"/>
        </w:rPr>
        <w:t>Analisis Faktor-Faktor yang Mem</w:t>
      </w:r>
      <w:r w:rsidRPr="007A5AE7">
        <w:rPr>
          <w:noProof/>
          <w:szCs w:val="24"/>
        </w:rPr>
        <w:t xml:space="preserve">engaruhi Profitabilitas pada Perusahaan Manufaktur yang Terdaftar di Bursa Efek Indonesia. </w:t>
      </w:r>
      <w:r w:rsidRPr="007A5AE7">
        <w:rPr>
          <w:i/>
          <w:iCs/>
          <w:noProof/>
          <w:szCs w:val="24"/>
        </w:rPr>
        <w:t>JWEM (Jurnal Wira Ekonomi Mikroskil)</w:t>
      </w:r>
      <w:r w:rsidRPr="007A5AE7">
        <w:rPr>
          <w:noProof/>
          <w:szCs w:val="24"/>
        </w:rPr>
        <w:t xml:space="preserve">, </w:t>
      </w:r>
      <w:r w:rsidRPr="007A5AE7">
        <w:rPr>
          <w:i/>
          <w:iCs/>
          <w:noProof/>
          <w:szCs w:val="24"/>
        </w:rPr>
        <w:t>3</w:t>
      </w:r>
      <w:r w:rsidRPr="007A5AE7">
        <w:rPr>
          <w:noProof/>
          <w:szCs w:val="24"/>
        </w:rPr>
        <w:t>(2), 111–121.</w:t>
      </w:r>
    </w:p>
    <w:p w14:paraId="406F8353" w14:textId="77777777" w:rsidR="0052199C" w:rsidRPr="007A5AE7" w:rsidRDefault="0052199C" w:rsidP="0052199C">
      <w:pPr>
        <w:widowControl w:val="0"/>
        <w:adjustRightInd w:val="0"/>
        <w:ind w:left="480" w:hanging="480"/>
        <w:rPr>
          <w:noProof/>
          <w:szCs w:val="24"/>
        </w:rPr>
      </w:pPr>
      <w:r w:rsidRPr="007A5AE7">
        <w:rPr>
          <w:noProof/>
          <w:szCs w:val="24"/>
        </w:rPr>
        <w:t xml:space="preserve">Budiarso, N. S. (2018). The Signals of Dividend. </w:t>
      </w:r>
      <w:r w:rsidRPr="007A5AE7">
        <w:rPr>
          <w:i/>
          <w:iCs/>
          <w:noProof/>
          <w:szCs w:val="24"/>
        </w:rPr>
        <w:t>Jurnal Accountability</w:t>
      </w:r>
      <w:r w:rsidRPr="007A5AE7">
        <w:rPr>
          <w:noProof/>
          <w:szCs w:val="24"/>
        </w:rPr>
        <w:t xml:space="preserve">, </w:t>
      </w:r>
      <w:r w:rsidRPr="007A5AE7">
        <w:rPr>
          <w:i/>
          <w:iCs/>
          <w:noProof/>
          <w:szCs w:val="24"/>
        </w:rPr>
        <w:t>7</w:t>
      </w:r>
      <w:r w:rsidRPr="007A5AE7">
        <w:rPr>
          <w:noProof/>
          <w:szCs w:val="24"/>
        </w:rPr>
        <w:t>(01), 42–47. https://doi.org/10.32400/ja.24806.7.01.2018.42-47</w:t>
      </w:r>
    </w:p>
    <w:p w14:paraId="110DE856" w14:textId="77777777" w:rsidR="0052199C" w:rsidRPr="007A5AE7" w:rsidRDefault="0052199C" w:rsidP="0052199C">
      <w:pPr>
        <w:widowControl w:val="0"/>
        <w:adjustRightInd w:val="0"/>
        <w:ind w:left="480" w:hanging="480"/>
        <w:rPr>
          <w:noProof/>
          <w:szCs w:val="24"/>
          <w:lang w:val="id-ID"/>
        </w:rPr>
      </w:pPr>
      <w:r w:rsidRPr="007A5AE7">
        <w:rPr>
          <w:noProof/>
          <w:szCs w:val="24"/>
        </w:rPr>
        <w:t xml:space="preserve">Fahmi, I. (2014). </w:t>
      </w:r>
      <w:r w:rsidRPr="007A5AE7">
        <w:rPr>
          <w:i/>
          <w:iCs/>
          <w:noProof/>
          <w:szCs w:val="24"/>
        </w:rPr>
        <w:t>Manajemen Keuangan Perusahaan dan Pasar Modal</w:t>
      </w:r>
      <w:r w:rsidRPr="007A5AE7">
        <w:rPr>
          <w:noProof/>
          <w:szCs w:val="24"/>
        </w:rPr>
        <w:t>.</w:t>
      </w:r>
      <w:r w:rsidR="005215BE" w:rsidRPr="007A5AE7">
        <w:rPr>
          <w:noProof/>
          <w:szCs w:val="24"/>
          <w:lang w:val="id-ID"/>
        </w:rPr>
        <w:t xml:space="preserve"> Jakarta:</w:t>
      </w:r>
      <w:r w:rsidRPr="007A5AE7">
        <w:rPr>
          <w:noProof/>
          <w:szCs w:val="24"/>
        </w:rPr>
        <w:t xml:space="preserve"> Mitra Wacana Media.</w:t>
      </w:r>
    </w:p>
    <w:p w14:paraId="5D96F545" w14:textId="77777777" w:rsidR="0052199C" w:rsidRPr="007A5AE7" w:rsidRDefault="0052199C" w:rsidP="0052199C">
      <w:pPr>
        <w:widowControl w:val="0"/>
        <w:adjustRightInd w:val="0"/>
        <w:ind w:left="480" w:hanging="480"/>
        <w:rPr>
          <w:noProof/>
          <w:szCs w:val="24"/>
        </w:rPr>
      </w:pPr>
      <w:r w:rsidRPr="007A5AE7">
        <w:rPr>
          <w:noProof/>
          <w:szCs w:val="24"/>
        </w:rPr>
        <w:t xml:space="preserve">Fitri, R. R., Hosen, M. N., &amp; Muhari, S. (2016). Analysis of Factors that Impact Dividend Payout Ratio on Listed Companies at Jakarta Islamic Index. </w:t>
      </w:r>
      <w:r w:rsidRPr="007A5AE7">
        <w:rPr>
          <w:i/>
          <w:iCs/>
          <w:noProof/>
          <w:szCs w:val="24"/>
        </w:rPr>
        <w:t>International Journal of Academic Research in Accounting, Finance and Management Sciences</w:t>
      </w:r>
      <w:r w:rsidRPr="007A5AE7">
        <w:rPr>
          <w:noProof/>
          <w:szCs w:val="24"/>
        </w:rPr>
        <w:t xml:space="preserve">, </w:t>
      </w:r>
      <w:r w:rsidRPr="007A5AE7">
        <w:rPr>
          <w:i/>
          <w:iCs/>
          <w:noProof/>
          <w:szCs w:val="24"/>
        </w:rPr>
        <w:t>6</w:t>
      </w:r>
      <w:r w:rsidRPr="007A5AE7">
        <w:rPr>
          <w:noProof/>
          <w:szCs w:val="24"/>
        </w:rPr>
        <w:t>(2), 87–97. https://doi.org/10.6007/ijarafms/v6-i2/2074</w:t>
      </w:r>
    </w:p>
    <w:p w14:paraId="034C4398" w14:textId="77777777" w:rsidR="0052199C" w:rsidRPr="007A5AE7" w:rsidRDefault="0052199C" w:rsidP="0052199C">
      <w:pPr>
        <w:widowControl w:val="0"/>
        <w:adjustRightInd w:val="0"/>
        <w:ind w:left="480" w:hanging="480"/>
        <w:rPr>
          <w:noProof/>
          <w:szCs w:val="24"/>
        </w:rPr>
      </w:pPr>
      <w:r w:rsidRPr="007A5AE7">
        <w:rPr>
          <w:noProof/>
          <w:szCs w:val="24"/>
        </w:rPr>
        <w:t xml:space="preserve">Gunawan, T., &amp; Rusdianti, E. (2019). Pengaruh Debt </w:t>
      </w:r>
      <w:r w:rsidR="001456BC" w:rsidRPr="007A5AE7">
        <w:rPr>
          <w:noProof/>
          <w:szCs w:val="24"/>
        </w:rPr>
        <w:t>To Equity Ratio, Profitability dan Firm Size t</w:t>
      </w:r>
      <w:r w:rsidRPr="007A5AE7">
        <w:rPr>
          <w:noProof/>
          <w:szCs w:val="24"/>
        </w:rPr>
        <w:t xml:space="preserve">erhadap Effetive Tax Rate Serta Dampaknya Terhadap Dividend Payout Ratio. </w:t>
      </w:r>
      <w:r w:rsidRPr="007A5AE7">
        <w:rPr>
          <w:i/>
          <w:iCs/>
          <w:noProof/>
          <w:szCs w:val="24"/>
        </w:rPr>
        <w:t>Jurnal Riset Ekonomi dan Bisnis</w:t>
      </w:r>
      <w:r w:rsidRPr="007A5AE7">
        <w:rPr>
          <w:noProof/>
          <w:szCs w:val="24"/>
        </w:rPr>
        <w:t xml:space="preserve">, </w:t>
      </w:r>
      <w:r w:rsidRPr="007A5AE7">
        <w:rPr>
          <w:i/>
          <w:iCs/>
          <w:noProof/>
          <w:szCs w:val="24"/>
        </w:rPr>
        <w:t>12</w:t>
      </w:r>
      <w:r w:rsidRPr="007A5AE7">
        <w:rPr>
          <w:noProof/>
          <w:szCs w:val="24"/>
        </w:rPr>
        <w:t>(1), 37–54.</w:t>
      </w:r>
    </w:p>
    <w:p w14:paraId="1FC9C46F" w14:textId="77777777" w:rsidR="0052199C" w:rsidRPr="007A5AE7" w:rsidRDefault="0052199C" w:rsidP="0052199C">
      <w:pPr>
        <w:widowControl w:val="0"/>
        <w:adjustRightInd w:val="0"/>
        <w:ind w:left="480" w:hanging="480"/>
        <w:rPr>
          <w:noProof/>
          <w:szCs w:val="24"/>
        </w:rPr>
      </w:pPr>
      <w:r w:rsidRPr="007A5AE7">
        <w:rPr>
          <w:noProof/>
          <w:szCs w:val="24"/>
        </w:rPr>
        <w:t xml:space="preserve">Hanif, M., &amp; Bustaman. (2017). Pengaruh Debt to Equity Ratio, Return on Asset, Firm Size, dan Earning Per Share Terhadap Dividend Payout Ratio (Studi pada Perusahaan Manufaktur yang Terdaftar di Bursa Efek Indonesia Tahun 2011-2015). </w:t>
      </w:r>
      <w:r w:rsidRPr="007A5AE7">
        <w:rPr>
          <w:i/>
          <w:iCs/>
          <w:noProof/>
          <w:szCs w:val="24"/>
        </w:rPr>
        <w:t>Jurnal Ilmiah Mahasiswa Ekonomi Akuntansi</w:t>
      </w:r>
      <w:r w:rsidRPr="007A5AE7">
        <w:rPr>
          <w:noProof/>
          <w:szCs w:val="24"/>
        </w:rPr>
        <w:t xml:space="preserve">, </w:t>
      </w:r>
      <w:r w:rsidRPr="007A5AE7">
        <w:rPr>
          <w:i/>
          <w:iCs/>
          <w:noProof/>
          <w:szCs w:val="24"/>
        </w:rPr>
        <w:t>2</w:t>
      </w:r>
      <w:r w:rsidRPr="007A5AE7">
        <w:rPr>
          <w:noProof/>
          <w:szCs w:val="24"/>
        </w:rPr>
        <w:t>(1), 73–81.</w:t>
      </w:r>
    </w:p>
    <w:p w14:paraId="1A81A23B" w14:textId="77777777" w:rsidR="0052199C" w:rsidRPr="007A5AE7" w:rsidRDefault="0052199C" w:rsidP="0052199C">
      <w:pPr>
        <w:widowControl w:val="0"/>
        <w:adjustRightInd w:val="0"/>
        <w:ind w:left="480" w:hanging="480"/>
        <w:rPr>
          <w:noProof/>
          <w:szCs w:val="24"/>
        </w:rPr>
      </w:pPr>
      <w:r w:rsidRPr="007A5AE7">
        <w:rPr>
          <w:noProof/>
          <w:szCs w:val="24"/>
        </w:rPr>
        <w:lastRenderedPageBreak/>
        <w:t>Hardiyanti, N. (2012). Analisis Pengaruh Insider Owners</w:t>
      </w:r>
      <w:r w:rsidR="001456BC" w:rsidRPr="007A5AE7">
        <w:rPr>
          <w:noProof/>
          <w:szCs w:val="24"/>
        </w:rPr>
        <w:t xml:space="preserve">hip, Leverage, Profitabilitas, </w:t>
      </w:r>
      <w:r w:rsidR="001456BC" w:rsidRPr="007A5AE7">
        <w:rPr>
          <w:noProof/>
          <w:szCs w:val="24"/>
          <w:lang w:val="id-ID"/>
        </w:rPr>
        <w:t>F</w:t>
      </w:r>
      <w:r w:rsidRPr="007A5AE7">
        <w:rPr>
          <w:noProof/>
          <w:szCs w:val="24"/>
        </w:rPr>
        <w:t xml:space="preserve">irm Size dan Dividen Ratio Terhadap Nilai Perusahaan. </w:t>
      </w:r>
      <w:r w:rsidRPr="007A5AE7">
        <w:rPr>
          <w:i/>
          <w:iCs/>
          <w:noProof/>
          <w:szCs w:val="24"/>
        </w:rPr>
        <w:t>Skripsi Universitas Negeri Semarang</w:t>
      </w:r>
      <w:r w:rsidRPr="007A5AE7">
        <w:rPr>
          <w:noProof/>
          <w:szCs w:val="24"/>
        </w:rPr>
        <w:t>, 1–100.</w:t>
      </w:r>
    </w:p>
    <w:p w14:paraId="7A397BFC" w14:textId="77777777" w:rsidR="0052199C" w:rsidRPr="007A5AE7" w:rsidRDefault="0052199C" w:rsidP="0052199C">
      <w:pPr>
        <w:widowControl w:val="0"/>
        <w:adjustRightInd w:val="0"/>
        <w:ind w:left="480" w:hanging="480"/>
        <w:rPr>
          <w:noProof/>
          <w:szCs w:val="24"/>
        </w:rPr>
      </w:pPr>
      <w:r w:rsidRPr="007A5AE7">
        <w:rPr>
          <w:noProof/>
          <w:szCs w:val="24"/>
        </w:rPr>
        <w:t>Harun, S., &amp; Jeandry, G. (2018). Pengaruh Profitabilitas, Free C</w:t>
      </w:r>
      <w:r w:rsidR="001456BC" w:rsidRPr="007A5AE7">
        <w:rPr>
          <w:noProof/>
          <w:szCs w:val="24"/>
        </w:rPr>
        <w:t xml:space="preserve">ash Flow, Leverage, Likuiditas </w:t>
      </w:r>
      <w:r w:rsidR="001456BC" w:rsidRPr="007A5AE7">
        <w:rPr>
          <w:noProof/>
          <w:szCs w:val="24"/>
          <w:lang w:val="id-ID"/>
        </w:rPr>
        <w:t>d</w:t>
      </w:r>
      <w:r w:rsidRPr="007A5AE7">
        <w:rPr>
          <w:noProof/>
          <w:szCs w:val="24"/>
        </w:rPr>
        <w:t>an Size terhadap Dividen Payout Ratio (DPR) p</w:t>
      </w:r>
      <w:r w:rsidR="001456BC" w:rsidRPr="007A5AE7">
        <w:rPr>
          <w:noProof/>
          <w:szCs w:val="24"/>
        </w:rPr>
        <w:t>ada Perusahaan Manufaktur yang T</w:t>
      </w:r>
      <w:r w:rsidRPr="007A5AE7">
        <w:rPr>
          <w:noProof/>
          <w:szCs w:val="24"/>
        </w:rPr>
        <w:t xml:space="preserve">erdaftar di Bursa Efek Indonesia. </w:t>
      </w:r>
      <w:r w:rsidRPr="007A5AE7">
        <w:rPr>
          <w:i/>
          <w:iCs/>
          <w:noProof/>
          <w:szCs w:val="24"/>
        </w:rPr>
        <w:t>Jurnal Riset Akuntansi</w:t>
      </w:r>
      <w:r w:rsidRPr="007A5AE7">
        <w:rPr>
          <w:noProof/>
          <w:szCs w:val="24"/>
        </w:rPr>
        <w:t xml:space="preserve">, </w:t>
      </w:r>
      <w:r w:rsidRPr="007A5AE7">
        <w:rPr>
          <w:i/>
          <w:iCs/>
          <w:noProof/>
          <w:szCs w:val="24"/>
        </w:rPr>
        <w:t>5</w:t>
      </w:r>
      <w:r w:rsidRPr="007A5AE7">
        <w:rPr>
          <w:noProof/>
          <w:szCs w:val="24"/>
        </w:rPr>
        <w:t>(2), 122–137.</w:t>
      </w:r>
    </w:p>
    <w:p w14:paraId="0A56687D" w14:textId="77777777" w:rsidR="0052199C" w:rsidRPr="007A5AE7" w:rsidRDefault="0052199C" w:rsidP="0052199C">
      <w:pPr>
        <w:widowControl w:val="0"/>
        <w:adjustRightInd w:val="0"/>
        <w:ind w:left="480" w:hanging="480"/>
        <w:rPr>
          <w:noProof/>
          <w:szCs w:val="24"/>
          <w:lang w:val="id-ID"/>
        </w:rPr>
      </w:pPr>
      <w:r w:rsidRPr="007A5AE7">
        <w:rPr>
          <w:noProof/>
          <w:szCs w:val="24"/>
        </w:rPr>
        <w:t xml:space="preserve">idx.co.id. (2021). </w:t>
      </w:r>
      <w:r w:rsidRPr="007A5AE7">
        <w:rPr>
          <w:i/>
          <w:iCs/>
          <w:noProof/>
          <w:szCs w:val="24"/>
        </w:rPr>
        <w:t>Laporan Keuangan Perusahaan Tercatat</w:t>
      </w:r>
      <w:r w:rsidRPr="007A5AE7">
        <w:rPr>
          <w:noProof/>
          <w:szCs w:val="24"/>
        </w:rPr>
        <w:t>. www.idx.co.id</w:t>
      </w:r>
      <w:r w:rsidR="001A0664" w:rsidRPr="007A5AE7">
        <w:rPr>
          <w:noProof/>
          <w:szCs w:val="24"/>
          <w:lang w:val="id-ID"/>
        </w:rPr>
        <w:t xml:space="preserve"> diunduh tanggal </w:t>
      </w:r>
      <w:r w:rsidR="005215BE" w:rsidRPr="007A5AE7">
        <w:rPr>
          <w:noProof/>
          <w:szCs w:val="24"/>
          <w:lang w:val="id-ID"/>
        </w:rPr>
        <w:t>28 September 2020</w:t>
      </w:r>
    </w:p>
    <w:p w14:paraId="2FF3334A" w14:textId="77777777" w:rsidR="0052199C" w:rsidRPr="007A5AE7" w:rsidRDefault="0052199C" w:rsidP="0052199C">
      <w:pPr>
        <w:widowControl w:val="0"/>
        <w:adjustRightInd w:val="0"/>
        <w:ind w:left="480" w:hanging="480"/>
        <w:rPr>
          <w:noProof/>
          <w:szCs w:val="24"/>
          <w:lang w:val="id-ID"/>
        </w:rPr>
      </w:pPr>
      <w:r w:rsidRPr="007A5AE7">
        <w:rPr>
          <w:noProof/>
          <w:szCs w:val="24"/>
        </w:rPr>
        <w:t xml:space="preserve">Kasmir. (2017). </w:t>
      </w:r>
      <w:r w:rsidRPr="007A5AE7">
        <w:rPr>
          <w:i/>
          <w:iCs/>
          <w:noProof/>
          <w:szCs w:val="24"/>
        </w:rPr>
        <w:t>Analisis Laporan Keuangan</w:t>
      </w:r>
      <w:r w:rsidRPr="007A5AE7">
        <w:rPr>
          <w:noProof/>
          <w:szCs w:val="24"/>
        </w:rPr>
        <w:t xml:space="preserve">. </w:t>
      </w:r>
      <w:r w:rsidR="005215BE" w:rsidRPr="007A5AE7">
        <w:rPr>
          <w:noProof/>
          <w:szCs w:val="24"/>
          <w:lang w:val="id-ID"/>
        </w:rPr>
        <w:t xml:space="preserve">Jakarta: </w:t>
      </w:r>
      <w:r w:rsidRPr="007A5AE7">
        <w:rPr>
          <w:noProof/>
          <w:szCs w:val="24"/>
        </w:rPr>
        <w:t>Rajawali Pers.</w:t>
      </w:r>
      <w:r w:rsidR="005215BE" w:rsidRPr="007A5AE7">
        <w:rPr>
          <w:noProof/>
          <w:szCs w:val="24"/>
          <w:lang w:val="id-ID"/>
        </w:rPr>
        <w:t xml:space="preserve"> </w:t>
      </w:r>
    </w:p>
    <w:p w14:paraId="20037A59" w14:textId="77777777" w:rsidR="0052199C" w:rsidRPr="007A5AE7" w:rsidRDefault="0052199C" w:rsidP="0052199C">
      <w:pPr>
        <w:widowControl w:val="0"/>
        <w:adjustRightInd w:val="0"/>
        <w:ind w:left="480" w:hanging="480"/>
        <w:rPr>
          <w:noProof/>
          <w:szCs w:val="24"/>
        </w:rPr>
      </w:pPr>
      <w:r w:rsidRPr="007A5AE7">
        <w:rPr>
          <w:noProof/>
          <w:szCs w:val="24"/>
        </w:rPr>
        <w:t>Kautsar, A. (2014). Analisis Pengaruh Firm Si</w:t>
      </w:r>
      <w:r w:rsidR="001456BC" w:rsidRPr="007A5AE7">
        <w:rPr>
          <w:noProof/>
          <w:szCs w:val="24"/>
        </w:rPr>
        <w:t>ze, DER</w:t>
      </w:r>
      <w:r w:rsidRPr="007A5AE7">
        <w:rPr>
          <w:noProof/>
          <w:szCs w:val="24"/>
        </w:rPr>
        <w:t xml:space="preserve">, Dan Sales Growth </w:t>
      </w:r>
      <w:r w:rsidR="001456BC" w:rsidRPr="007A5AE7">
        <w:rPr>
          <w:noProof/>
          <w:szCs w:val="24"/>
        </w:rPr>
        <w:t>Terhadap Dividend Payout Ratio dengan ROE s</w:t>
      </w:r>
      <w:r w:rsidRPr="007A5AE7">
        <w:rPr>
          <w:noProof/>
          <w:szCs w:val="24"/>
        </w:rPr>
        <w:t>eb</w:t>
      </w:r>
      <w:r w:rsidR="001456BC" w:rsidRPr="007A5AE7">
        <w:rPr>
          <w:noProof/>
          <w:szCs w:val="24"/>
        </w:rPr>
        <w:t>agai Variabel Intervening p</w:t>
      </w:r>
      <w:r w:rsidRPr="007A5AE7">
        <w:rPr>
          <w:noProof/>
          <w:szCs w:val="24"/>
        </w:rPr>
        <w:t>ada P</w:t>
      </w:r>
      <w:r w:rsidR="001456BC" w:rsidRPr="007A5AE7">
        <w:rPr>
          <w:noProof/>
          <w:szCs w:val="24"/>
        </w:rPr>
        <w:t>erusahaan Non Keuangan yang Listed di BEI</w:t>
      </w:r>
      <w:r w:rsidRPr="007A5AE7">
        <w:rPr>
          <w:noProof/>
          <w:szCs w:val="24"/>
        </w:rPr>
        <w:t xml:space="preserve"> Tahun 2009-2011. </w:t>
      </w:r>
      <w:r w:rsidRPr="007A5AE7">
        <w:rPr>
          <w:i/>
          <w:iCs/>
          <w:noProof/>
          <w:szCs w:val="24"/>
        </w:rPr>
        <w:t>Jurnal Bisnis Strategi</w:t>
      </w:r>
      <w:r w:rsidRPr="007A5AE7">
        <w:rPr>
          <w:noProof/>
          <w:szCs w:val="24"/>
        </w:rPr>
        <w:t xml:space="preserve">, </w:t>
      </w:r>
      <w:r w:rsidRPr="007A5AE7">
        <w:rPr>
          <w:i/>
          <w:iCs/>
          <w:noProof/>
          <w:szCs w:val="24"/>
        </w:rPr>
        <w:t>23</w:t>
      </w:r>
      <w:r w:rsidRPr="007A5AE7">
        <w:rPr>
          <w:noProof/>
          <w:szCs w:val="24"/>
        </w:rPr>
        <w:t>(2), 1–13. https://doi.org/10.14710/jbs.23.2.1-13</w:t>
      </w:r>
    </w:p>
    <w:p w14:paraId="4079615A" w14:textId="77777777" w:rsidR="0052199C" w:rsidRPr="007A5AE7" w:rsidRDefault="0052199C" w:rsidP="0052199C">
      <w:pPr>
        <w:widowControl w:val="0"/>
        <w:adjustRightInd w:val="0"/>
        <w:ind w:left="480" w:hanging="480"/>
        <w:rPr>
          <w:noProof/>
          <w:szCs w:val="24"/>
        </w:rPr>
      </w:pPr>
      <w:r w:rsidRPr="007A5AE7">
        <w:rPr>
          <w:noProof/>
          <w:szCs w:val="24"/>
        </w:rPr>
        <w:t xml:space="preserve">Kautsar, A. (2019). Profitability is a Mediation Variable of Debt on Dividend Payout Indonesian Agriculture Companies. </w:t>
      </w:r>
      <w:r w:rsidRPr="007A5AE7">
        <w:rPr>
          <w:i/>
          <w:iCs/>
          <w:noProof/>
          <w:szCs w:val="24"/>
        </w:rPr>
        <w:t>Scholars Journal of Economics, Business and Management</w:t>
      </w:r>
      <w:r w:rsidRPr="007A5AE7">
        <w:rPr>
          <w:noProof/>
          <w:szCs w:val="24"/>
        </w:rPr>
        <w:t xml:space="preserve">, </w:t>
      </w:r>
      <w:r w:rsidRPr="007A5AE7">
        <w:rPr>
          <w:i/>
          <w:iCs/>
          <w:noProof/>
          <w:szCs w:val="24"/>
        </w:rPr>
        <w:t>6</w:t>
      </w:r>
      <w:r w:rsidRPr="007A5AE7">
        <w:rPr>
          <w:noProof/>
          <w:szCs w:val="24"/>
        </w:rPr>
        <w:t>(2), 143–146. https://doi.org/10.21276/sjebm.2019.6.2.9</w:t>
      </w:r>
    </w:p>
    <w:p w14:paraId="0B989C4E" w14:textId="77777777" w:rsidR="0052199C" w:rsidRPr="007A5AE7" w:rsidRDefault="0052199C" w:rsidP="0052199C">
      <w:pPr>
        <w:widowControl w:val="0"/>
        <w:adjustRightInd w:val="0"/>
        <w:ind w:left="480" w:hanging="480"/>
        <w:rPr>
          <w:noProof/>
          <w:szCs w:val="24"/>
          <w:lang w:val="id-ID"/>
        </w:rPr>
      </w:pPr>
      <w:r w:rsidRPr="007A5AE7">
        <w:rPr>
          <w:noProof/>
          <w:szCs w:val="24"/>
        </w:rPr>
        <w:t xml:space="preserve">Kementrian Pertanian Republik Indonesia. (2019). </w:t>
      </w:r>
      <w:r w:rsidRPr="007A5AE7">
        <w:rPr>
          <w:i/>
          <w:iCs/>
          <w:noProof/>
          <w:szCs w:val="24"/>
        </w:rPr>
        <w:t>Pertumbuhan PDB Pertanian RI 2018 Melebihi Target</w:t>
      </w:r>
      <w:r w:rsidRPr="007A5AE7">
        <w:rPr>
          <w:noProof/>
          <w:szCs w:val="24"/>
        </w:rPr>
        <w:t>. www.pertanian.go.id. https://www.pertanian.go.id/home/?show=news&amp;act=view&amp;id=3726</w:t>
      </w:r>
      <w:r w:rsidR="005215BE" w:rsidRPr="007A5AE7">
        <w:rPr>
          <w:noProof/>
          <w:szCs w:val="24"/>
          <w:lang w:val="id-ID"/>
        </w:rPr>
        <w:t xml:space="preserve"> diunduh tanggal 6 Maret 2021</w:t>
      </w:r>
    </w:p>
    <w:p w14:paraId="78B1114F" w14:textId="77777777" w:rsidR="0052199C" w:rsidRPr="007A5AE7" w:rsidRDefault="0052199C" w:rsidP="0052199C">
      <w:pPr>
        <w:widowControl w:val="0"/>
        <w:adjustRightInd w:val="0"/>
        <w:ind w:left="480" w:hanging="480"/>
        <w:rPr>
          <w:noProof/>
          <w:szCs w:val="24"/>
        </w:rPr>
      </w:pPr>
      <w:r w:rsidRPr="007A5AE7">
        <w:rPr>
          <w:noProof/>
          <w:szCs w:val="24"/>
        </w:rPr>
        <w:t>Khan, F. A., &amp; Ahmad, N. (2017). Determinants</w:t>
      </w:r>
      <w:r w:rsidR="001456BC" w:rsidRPr="007A5AE7">
        <w:rPr>
          <w:noProof/>
          <w:szCs w:val="24"/>
        </w:rPr>
        <w:t xml:space="preserve"> of Dividend Payout: An Empirical Study of Pharmaceutical Companies of Pakistan Stock E</w:t>
      </w:r>
      <w:r w:rsidRPr="007A5AE7">
        <w:rPr>
          <w:noProof/>
          <w:szCs w:val="24"/>
        </w:rPr>
        <w:t xml:space="preserve">xchange (PSX). </w:t>
      </w:r>
      <w:r w:rsidRPr="007A5AE7">
        <w:rPr>
          <w:i/>
          <w:iCs/>
          <w:noProof/>
          <w:szCs w:val="24"/>
        </w:rPr>
        <w:t>Journal of Financial Studies &amp; Research</w:t>
      </w:r>
      <w:r w:rsidRPr="007A5AE7">
        <w:rPr>
          <w:noProof/>
          <w:szCs w:val="24"/>
        </w:rPr>
        <w:t xml:space="preserve">, </w:t>
      </w:r>
      <w:r w:rsidRPr="007A5AE7">
        <w:rPr>
          <w:i/>
          <w:iCs/>
          <w:noProof/>
          <w:szCs w:val="24"/>
        </w:rPr>
        <w:t>2017</w:t>
      </w:r>
      <w:r w:rsidRPr="007A5AE7">
        <w:rPr>
          <w:noProof/>
          <w:szCs w:val="24"/>
        </w:rPr>
        <w:t>, 1–16. https://doi.org/10.5171/2017.538821</w:t>
      </w:r>
    </w:p>
    <w:p w14:paraId="3BF1EDA6" w14:textId="67FB5334" w:rsidR="0052199C" w:rsidRPr="007A5AE7" w:rsidRDefault="0052199C" w:rsidP="0052199C">
      <w:pPr>
        <w:widowControl w:val="0"/>
        <w:adjustRightInd w:val="0"/>
        <w:ind w:left="480" w:hanging="480"/>
        <w:rPr>
          <w:noProof/>
          <w:szCs w:val="24"/>
        </w:rPr>
      </w:pPr>
      <w:r w:rsidRPr="007A5AE7">
        <w:rPr>
          <w:noProof/>
          <w:szCs w:val="24"/>
        </w:rPr>
        <w:t>Khan, W., Naz, A., Khan, W., Khan, Q., Khan, T., &amp; Mughal, I. (20</w:t>
      </w:r>
      <w:r w:rsidR="001456BC" w:rsidRPr="007A5AE7">
        <w:rPr>
          <w:noProof/>
          <w:szCs w:val="24"/>
        </w:rPr>
        <w:t xml:space="preserve">13). Impact Assessment of </w:t>
      </w:r>
      <w:r w:rsidR="001456BC" w:rsidRPr="007A5AE7">
        <w:rPr>
          <w:noProof/>
          <w:szCs w:val="24"/>
          <w:lang w:val="id-ID"/>
        </w:rPr>
        <w:t>F</w:t>
      </w:r>
      <w:r w:rsidRPr="007A5AE7">
        <w:rPr>
          <w:noProof/>
          <w:szCs w:val="24"/>
        </w:rPr>
        <w:t>i</w:t>
      </w:r>
      <w:r w:rsidR="001456BC" w:rsidRPr="007A5AE7">
        <w:rPr>
          <w:noProof/>
          <w:szCs w:val="24"/>
        </w:rPr>
        <w:t>nancial Performance and Leverage on Dividend Policy of Pakistan Chemical and P</w:t>
      </w:r>
      <w:r w:rsidR="00576F3D" w:rsidRPr="007A5AE7">
        <w:rPr>
          <w:noProof/>
          <w:szCs w:val="24"/>
        </w:rPr>
        <w:t>harmaceutical I</w:t>
      </w:r>
      <w:r w:rsidRPr="007A5AE7">
        <w:rPr>
          <w:noProof/>
          <w:szCs w:val="24"/>
        </w:rPr>
        <w:t xml:space="preserve">ndustries. </w:t>
      </w:r>
      <w:r w:rsidRPr="007A5AE7">
        <w:rPr>
          <w:i/>
          <w:iCs/>
          <w:noProof/>
          <w:szCs w:val="24"/>
        </w:rPr>
        <w:t>Middle East Journal of Scientific Research</w:t>
      </w:r>
      <w:r w:rsidRPr="007A5AE7">
        <w:rPr>
          <w:noProof/>
          <w:szCs w:val="24"/>
        </w:rPr>
        <w:t xml:space="preserve">, </w:t>
      </w:r>
      <w:r w:rsidRPr="007A5AE7">
        <w:rPr>
          <w:i/>
          <w:iCs/>
          <w:noProof/>
          <w:szCs w:val="24"/>
        </w:rPr>
        <w:t>16</w:t>
      </w:r>
      <w:r w:rsidRPr="007A5AE7">
        <w:rPr>
          <w:noProof/>
          <w:szCs w:val="24"/>
        </w:rPr>
        <w:t>(10), 1376–1382. https://doi.org/10.5829/idosi.mejsr.2013.16.10.11862</w:t>
      </w:r>
      <w:ins w:id="42" w:author="sista" w:date="2021-03-30T20:49:00Z">
        <w:r w:rsidR="00C32C73">
          <w:rPr>
            <w:noProof/>
            <w:szCs w:val="24"/>
          </w:rPr>
          <w:t xml:space="preserve"> </w:t>
        </w:r>
        <w:r w:rsidR="00C32C73" w:rsidRPr="00C32C73">
          <w:rPr>
            <w:noProof/>
            <w:szCs w:val="24"/>
          </w:rPr>
          <w:t>DOI: 10.5829/idosi.mejsr.2013.16.10.11862</w:t>
        </w:r>
      </w:ins>
    </w:p>
    <w:p w14:paraId="4B36CD26" w14:textId="77777777" w:rsidR="0052199C" w:rsidRPr="007A5AE7" w:rsidRDefault="0052199C" w:rsidP="0052199C">
      <w:pPr>
        <w:widowControl w:val="0"/>
        <w:adjustRightInd w:val="0"/>
        <w:ind w:left="480" w:hanging="480"/>
        <w:rPr>
          <w:noProof/>
          <w:szCs w:val="24"/>
        </w:rPr>
      </w:pPr>
      <w:r w:rsidRPr="007A5AE7">
        <w:rPr>
          <w:noProof/>
          <w:szCs w:val="24"/>
        </w:rPr>
        <w:t>Kusumo, C. Y., &amp; Darmawan, A. (2016). Pengaruh Perputaran M</w:t>
      </w:r>
      <w:r w:rsidR="00576F3D" w:rsidRPr="007A5AE7">
        <w:rPr>
          <w:noProof/>
          <w:szCs w:val="24"/>
        </w:rPr>
        <w:t>odal Kerja, Ukuran Perusahaan, d</w:t>
      </w:r>
      <w:r w:rsidRPr="007A5AE7">
        <w:rPr>
          <w:noProof/>
          <w:szCs w:val="24"/>
        </w:rPr>
        <w:t xml:space="preserve">an Diversifikasi Terhadap Profitabilitas (Studi Pada Perusahaan Food And Beverage Yang Terdaftar Di Bei Periode 2013 – 2016). </w:t>
      </w:r>
      <w:r w:rsidRPr="007A5AE7">
        <w:rPr>
          <w:i/>
          <w:iCs/>
          <w:noProof/>
          <w:szCs w:val="24"/>
        </w:rPr>
        <w:t>Jurnal Administrasi Bisnis</w:t>
      </w:r>
      <w:r w:rsidRPr="007A5AE7">
        <w:rPr>
          <w:noProof/>
          <w:szCs w:val="24"/>
        </w:rPr>
        <w:t xml:space="preserve">, </w:t>
      </w:r>
      <w:r w:rsidRPr="007A5AE7">
        <w:rPr>
          <w:i/>
          <w:iCs/>
          <w:noProof/>
          <w:szCs w:val="24"/>
        </w:rPr>
        <w:t>57</w:t>
      </w:r>
      <w:r w:rsidRPr="007A5AE7">
        <w:rPr>
          <w:noProof/>
          <w:szCs w:val="24"/>
        </w:rPr>
        <w:t>(1), 1–7.</w:t>
      </w:r>
    </w:p>
    <w:p w14:paraId="10690E76" w14:textId="77777777" w:rsidR="0052199C" w:rsidRPr="007A5AE7" w:rsidRDefault="0052199C" w:rsidP="0052199C">
      <w:pPr>
        <w:widowControl w:val="0"/>
        <w:adjustRightInd w:val="0"/>
        <w:ind w:left="480" w:hanging="480"/>
        <w:rPr>
          <w:noProof/>
          <w:szCs w:val="24"/>
        </w:rPr>
      </w:pPr>
      <w:r w:rsidRPr="007A5AE7">
        <w:rPr>
          <w:noProof/>
          <w:szCs w:val="24"/>
        </w:rPr>
        <w:t>Meiliani, L., &amp; Amboningtyas, D. (2017). Analisis Pengaruh Rasio Likuiditas, Leverage, dan Profitabilitas Terhadap Dividend Payout Ratio (DPR) dengan Firm Siz</w:t>
      </w:r>
      <w:r w:rsidR="00576F3D" w:rsidRPr="007A5AE7">
        <w:rPr>
          <w:noProof/>
          <w:szCs w:val="24"/>
        </w:rPr>
        <w:t>e Sebagai Variabel Intervining p</w:t>
      </w:r>
      <w:r w:rsidRPr="007A5AE7">
        <w:rPr>
          <w:noProof/>
          <w:szCs w:val="24"/>
        </w:rPr>
        <w:t xml:space="preserve">ada Perusahaan Manufaktur yang terdatar di Bursa Efek Indonesia Periode Tahun 2012-2016. </w:t>
      </w:r>
      <w:r w:rsidRPr="007A5AE7">
        <w:rPr>
          <w:i/>
          <w:iCs/>
          <w:noProof/>
          <w:szCs w:val="24"/>
        </w:rPr>
        <w:t>Jurnal of Management</w:t>
      </w:r>
      <w:r w:rsidRPr="007A5AE7">
        <w:rPr>
          <w:noProof/>
          <w:szCs w:val="24"/>
        </w:rPr>
        <w:t xml:space="preserve">, </w:t>
      </w:r>
      <w:r w:rsidRPr="007A5AE7">
        <w:rPr>
          <w:i/>
          <w:iCs/>
          <w:noProof/>
          <w:szCs w:val="24"/>
        </w:rPr>
        <w:t>3</w:t>
      </w:r>
      <w:r w:rsidRPr="007A5AE7">
        <w:rPr>
          <w:noProof/>
          <w:szCs w:val="24"/>
        </w:rPr>
        <w:t>(3), 1–9.</w:t>
      </w:r>
    </w:p>
    <w:p w14:paraId="295C8EAC" w14:textId="77777777" w:rsidR="0052199C" w:rsidRPr="007A5AE7" w:rsidRDefault="0052199C" w:rsidP="0052199C">
      <w:pPr>
        <w:widowControl w:val="0"/>
        <w:adjustRightInd w:val="0"/>
        <w:ind w:left="480" w:hanging="480"/>
        <w:rPr>
          <w:noProof/>
          <w:szCs w:val="24"/>
        </w:rPr>
      </w:pPr>
      <w:r w:rsidRPr="007A5AE7">
        <w:rPr>
          <w:noProof/>
          <w:szCs w:val="24"/>
        </w:rPr>
        <w:t xml:space="preserve">Mueller, D. C. (1972). A Life Cycle Theory of the Firm. </w:t>
      </w:r>
      <w:r w:rsidRPr="007A5AE7">
        <w:rPr>
          <w:i/>
          <w:iCs/>
          <w:noProof/>
          <w:szCs w:val="24"/>
        </w:rPr>
        <w:t>The Journal of Industrial Economics</w:t>
      </w:r>
      <w:r w:rsidRPr="007A5AE7">
        <w:rPr>
          <w:noProof/>
          <w:szCs w:val="24"/>
        </w:rPr>
        <w:t xml:space="preserve">, </w:t>
      </w:r>
      <w:r w:rsidRPr="007A5AE7">
        <w:rPr>
          <w:i/>
          <w:iCs/>
          <w:noProof/>
          <w:szCs w:val="24"/>
        </w:rPr>
        <w:t>20</w:t>
      </w:r>
      <w:r w:rsidRPr="007A5AE7">
        <w:rPr>
          <w:noProof/>
          <w:szCs w:val="24"/>
        </w:rPr>
        <w:t>(3), 199–219. https://doi.org/10.2307/2098055</w:t>
      </w:r>
    </w:p>
    <w:p w14:paraId="5EDA331A" w14:textId="77777777" w:rsidR="0052199C" w:rsidRPr="007A5AE7" w:rsidRDefault="0052199C" w:rsidP="0052199C">
      <w:pPr>
        <w:widowControl w:val="0"/>
        <w:adjustRightInd w:val="0"/>
        <w:ind w:left="480" w:hanging="480"/>
        <w:rPr>
          <w:noProof/>
          <w:szCs w:val="24"/>
        </w:rPr>
      </w:pPr>
      <w:r w:rsidRPr="007A5AE7">
        <w:rPr>
          <w:noProof/>
          <w:szCs w:val="24"/>
        </w:rPr>
        <w:t xml:space="preserve">Mui, Y. T., &amp; Mustapha, M. (2016). Determinants of Dividend Payout Ratio: Evidence from Malaysian Public Listed Firms. </w:t>
      </w:r>
      <w:r w:rsidRPr="007A5AE7">
        <w:rPr>
          <w:i/>
          <w:iCs/>
          <w:noProof/>
          <w:szCs w:val="24"/>
        </w:rPr>
        <w:t>Journal of Applied Environmental and Biological Sciences</w:t>
      </w:r>
      <w:r w:rsidRPr="007A5AE7">
        <w:rPr>
          <w:noProof/>
          <w:szCs w:val="24"/>
        </w:rPr>
        <w:t xml:space="preserve">, </w:t>
      </w:r>
      <w:r w:rsidRPr="007A5AE7">
        <w:rPr>
          <w:i/>
          <w:iCs/>
          <w:noProof/>
          <w:szCs w:val="24"/>
        </w:rPr>
        <w:t>6</w:t>
      </w:r>
      <w:r w:rsidRPr="007A5AE7">
        <w:rPr>
          <w:noProof/>
          <w:szCs w:val="24"/>
        </w:rPr>
        <w:t>(1), 48–54.</w:t>
      </w:r>
    </w:p>
    <w:p w14:paraId="73E74562" w14:textId="77777777" w:rsidR="0052199C" w:rsidRPr="007A5AE7" w:rsidRDefault="0052199C" w:rsidP="0052199C">
      <w:pPr>
        <w:widowControl w:val="0"/>
        <w:adjustRightInd w:val="0"/>
        <w:ind w:left="480" w:hanging="480"/>
        <w:rPr>
          <w:noProof/>
          <w:szCs w:val="24"/>
        </w:rPr>
      </w:pPr>
      <w:r w:rsidRPr="007A5AE7">
        <w:rPr>
          <w:noProof/>
          <w:szCs w:val="24"/>
        </w:rPr>
        <w:t xml:space="preserve">Mutia, V. S. (2019). </w:t>
      </w:r>
      <w:r w:rsidR="005215BE" w:rsidRPr="007A5AE7">
        <w:rPr>
          <w:noProof/>
          <w:szCs w:val="24"/>
        </w:rPr>
        <w:t>Pengaruh Net Profit Margin, Return On Asset, Return On Equity, Dan Cash Ratio Terhadap Kebijakan Dividen</w:t>
      </w:r>
      <w:r w:rsidRPr="007A5AE7">
        <w:rPr>
          <w:noProof/>
          <w:szCs w:val="24"/>
        </w:rPr>
        <w:t xml:space="preserve"> (Studi</w:t>
      </w:r>
      <w:r w:rsidR="00576F3D" w:rsidRPr="007A5AE7">
        <w:rPr>
          <w:noProof/>
          <w:szCs w:val="24"/>
        </w:rPr>
        <w:t xml:space="preserve"> Kasus p</w:t>
      </w:r>
      <w:r w:rsidRPr="007A5AE7">
        <w:rPr>
          <w:noProof/>
          <w:szCs w:val="24"/>
        </w:rPr>
        <w:t>ada Perusa</w:t>
      </w:r>
      <w:r w:rsidR="00576F3D" w:rsidRPr="007A5AE7">
        <w:rPr>
          <w:noProof/>
          <w:szCs w:val="24"/>
        </w:rPr>
        <w:t>haan Manufaktur yang Terdaftar d</w:t>
      </w:r>
      <w:r w:rsidRPr="007A5AE7">
        <w:rPr>
          <w:noProof/>
          <w:szCs w:val="24"/>
        </w:rPr>
        <w:t xml:space="preserve">i Bursa Efek Indonesia Periode 2012-2016). </w:t>
      </w:r>
      <w:r w:rsidRPr="007A5AE7">
        <w:rPr>
          <w:i/>
          <w:iCs/>
          <w:noProof/>
          <w:szCs w:val="24"/>
        </w:rPr>
        <w:t>Journal of Chemical Information and Modeling</w:t>
      </w:r>
      <w:r w:rsidRPr="007A5AE7">
        <w:rPr>
          <w:noProof/>
          <w:szCs w:val="24"/>
        </w:rPr>
        <w:t xml:space="preserve">, </w:t>
      </w:r>
      <w:r w:rsidRPr="007A5AE7">
        <w:rPr>
          <w:i/>
          <w:iCs/>
          <w:noProof/>
          <w:szCs w:val="24"/>
        </w:rPr>
        <w:t>53</w:t>
      </w:r>
      <w:r w:rsidRPr="007A5AE7">
        <w:rPr>
          <w:noProof/>
          <w:szCs w:val="24"/>
        </w:rPr>
        <w:t>(9), 1689–1699.</w:t>
      </w:r>
    </w:p>
    <w:p w14:paraId="0A5DB1BF" w14:textId="77777777" w:rsidR="0052199C" w:rsidRPr="007A5AE7" w:rsidRDefault="0052199C" w:rsidP="0052199C">
      <w:pPr>
        <w:widowControl w:val="0"/>
        <w:adjustRightInd w:val="0"/>
        <w:ind w:left="480" w:hanging="480"/>
        <w:rPr>
          <w:noProof/>
          <w:szCs w:val="24"/>
        </w:rPr>
      </w:pPr>
      <w:r w:rsidRPr="007A5AE7">
        <w:rPr>
          <w:noProof/>
          <w:szCs w:val="24"/>
        </w:rPr>
        <w:t xml:space="preserve">Nuhu, E. (2014). Revisiting the Determinants of Dividend Payout Ratios in Ghana. </w:t>
      </w:r>
      <w:r w:rsidRPr="007A5AE7">
        <w:rPr>
          <w:i/>
          <w:iCs/>
          <w:noProof/>
          <w:szCs w:val="24"/>
        </w:rPr>
        <w:t>International Journal of Business and Social Science</w:t>
      </w:r>
      <w:r w:rsidRPr="007A5AE7">
        <w:rPr>
          <w:noProof/>
          <w:szCs w:val="24"/>
        </w:rPr>
        <w:t xml:space="preserve">, </w:t>
      </w:r>
      <w:r w:rsidRPr="007A5AE7">
        <w:rPr>
          <w:i/>
          <w:iCs/>
          <w:noProof/>
          <w:szCs w:val="24"/>
        </w:rPr>
        <w:t>5</w:t>
      </w:r>
      <w:r w:rsidRPr="007A5AE7">
        <w:rPr>
          <w:noProof/>
          <w:szCs w:val="24"/>
        </w:rPr>
        <w:t>(8), 230–238.</w:t>
      </w:r>
    </w:p>
    <w:p w14:paraId="4778AAA7" w14:textId="77777777" w:rsidR="0052199C" w:rsidRPr="007A5AE7" w:rsidRDefault="0052199C" w:rsidP="0052199C">
      <w:pPr>
        <w:widowControl w:val="0"/>
        <w:adjustRightInd w:val="0"/>
        <w:ind w:left="480" w:hanging="480"/>
        <w:rPr>
          <w:noProof/>
          <w:szCs w:val="24"/>
        </w:rPr>
      </w:pPr>
      <w:r w:rsidRPr="007A5AE7">
        <w:rPr>
          <w:noProof/>
          <w:szCs w:val="24"/>
        </w:rPr>
        <w:t>Nurhay</w:t>
      </w:r>
      <w:r w:rsidR="005215BE" w:rsidRPr="007A5AE7">
        <w:rPr>
          <w:noProof/>
          <w:szCs w:val="24"/>
        </w:rPr>
        <w:t xml:space="preserve">ati, M. (2013). Profitabilitas </w:t>
      </w:r>
      <w:r w:rsidR="005215BE" w:rsidRPr="007A5AE7">
        <w:rPr>
          <w:noProof/>
          <w:szCs w:val="24"/>
          <w:lang w:val="id-ID"/>
        </w:rPr>
        <w:t>L</w:t>
      </w:r>
      <w:r w:rsidR="005215BE" w:rsidRPr="007A5AE7">
        <w:rPr>
          <w:noProof/>
          <w:szCs w:val="24"/>
        </w:rPr>
        <w:t xml:space="preserve">ikuiditas dan </w:t>
      </w:r>
      <w:r w:rsidR="005215BE" w:rsidRPr="007A5AE7">
        <w:rPr>
          <w:noProof/>
          <w:szCs w:val="24"/>
          <w:lang w:val="id-ID"/>
        </w:rPr>
        <w:t>U</w:t>
      </w:r>
      <w:r w:rsidR="005215BE" w:rsidRPr="007A5AE7">
        <w:rPr>
          <w:noProof/>
          <w:szCs w:val="24"/>
        </w:rPr>
        <w:t>kuran PER</w:t>
      </w:r>
      <w:r w:rsidRPr="007A5AE7">
        <w:rPr>
          <w:noProof/>
          <w:szCs w:val="24"/>
        </w:rPr>
        <w:t xml:space="preserve">. </w:t>
      </w:r>
      <w:r w:rsidRPr="007A5AE7">
        <w:rPr>
          <w:i/>
          <w:iCs/>
          <w:noProof/>
          <w:szCs w:val="24"/>
        </w:rPr>
        <w:t>Jurnal Keuangan dan Bisnis</w:t>
      </w:r>
      <w:r w:rsidRPr="007A5AE7">
        <w:rPr>
          <w:noProof/>
          <w:szCs w:val="24"/>
        </w:rPr>
        <w:t xml:space="preserve">, </w:t>
      </w:r>
      <w:r w:rsidRPr="007A5AE7">
        <w:rPr>
          <w:i/>
          <w:iCs/>
          <w:noProof/>
          <w:szCs w:val="24"/>
        </w:rPr>
        <w:t>5</w:t>
      </w:r>
      <w:r w:rsidRPr="007A5AE7">
        <w:rPr>
          <w:noProof/>
          <w:szCs w:val="24"/>
        </w:rPr>
        <w:t>(2), 144–153.</w:t>
      </w:r>
    </w:p>
    <w:p w14:paraId="7B37A055" w14:textId="77777777" w:rsidR="0052199C" w:rsidRPr="007A5AE7" w:rsidRDefault="0052199C" w:rsidP="0052199C">
      <w:pPr>
        <w:widowControl w:val="0"/>
        <w:adjustRightInd w:val="0"/>
        <w:ind w:left="480" w:hanging="480"/>
        <w:rPr>
          <w:noProof/>
          <w:szCs w:val="24"/>
        </w:rPr>
      </w:pPr>
      <w:r w:rsidRPr="007A5AE7">
        <w:rPr>
          <w:noProof/>
          <w:szCs w:val="24"/>
        </w:rPr>
        <w:t xml:space="preserve">Nurjanah, L., &amp; Putri, N. K. (2020). Determinan Kebijakan Dividen. </w:t>
      </w:r>
      <w:r w:rsidRPr="007A5AE7">
        <w:rPr>
          <w:i/>
          <w:iCs/>
          <w:noProof/>
          <w:szCs w:val="24"/>
        </w:rPr>
        <w:t>Jurnal Ilmiah Indonesia</w:t>
      </w:r>
      <w:r w:rsidRPr="007A5AE7">
        <w:rPr>
          <w:noProof/>
          <w:szCs w:val="24"/>
        </w:rPr>
        <w:t xml:space="preserve">, </w:t>
      </w:r>
      <w:r w:rsidRPr="007A5AE7">
        <w:rPr>
          <w:i/>
          <w:iCs/>
          <w:noProof/>
          <w:szCs w:val="24"/>
        </w:rPr>
        <w:t>5</w:t>
      </w:r>
      <w:r w:rsidRPr="007A5AE7">
        <w:rPr>
          <w:noProof/>
          <w:szCs w:val="24"/>
        </w:rPr>
        <w:t>(7), 314–322.</w:t>
      </w:r>
    </w:p>
    <w:p w14:paraId="200ECAA7" w14:textId="77777777" w:rsidR="0052199C" w:rsidRPr="007A5AE7" w:rsidRDefault="0052199C" w:rsidP="0052199C">
      <w:pPr>
        <w:widowControl w:val="0"/>
        <w:adjustRightInd w:val="0"/>
        <w:ind w:left="480" w:hanging="480"/>
        <w:rPr>
          <w:noProof/>
          <w:szCs w:val="24"/>
        </w:rPr>
      </w:pPr>
      <w:r w:rsidRPr="007A5AE7">
        <w:rPr>
          <w:noProof/>
          <w:szCs w:val="24"/>
        </w:rPr>
        <w:t xml:space="preserve">Ofori, D. E. (2018). Revisiting the Determinants of Dividend Payout Ratios : Evidence from Ghanaian Listed Companies. </w:t>
      </w:r>
      <w:r w:rsidRPr="007A5AE7">
        <w:rPr>
          <w:i/>
          <w:iCs/>
          <w:noProof/>
          <w:szCs w:val="24"/>
        </w:rPr>
        <w:t>The International Journal of Business and Management</w:t>
      </w:r>
      <w:r w:rsidRPr="007A5AE7">
        <w:rPr>
          <w:noProof/>
          <w:szCs w:val="24"/>
        </w:rPr>
        <w:t xml:space="preserve">, </w:t>
      </w:r>
      <w:r w:rsidRPr="007A5AE7">
        <w:rPr>
          <w:i/>
          <w:iCs/>
          <w:noProof/>
          <w:szCs w:val="24"/>
        </w:rPr>
        <w:t>6</w:t>
      </w:r>
      <w:r w:rsidRPr="007A5AE7">
        <w:rPr>
          <w:noProof/>
          <w:szCs w:val="24"/>
        </w:rPr>
        <w:t>(10), 82–88.</w:t>
      </w:r>
    </w:p>
    <w:p w14:paraId="72812030" w14:textId="77777777" w:rsidR="0052199C" w:rsidRPr="007A5AE7" w:rsidRDefault="0052199C" w:rsidP="0052199C">
      <w:pPr>
        <w:widowControl w:val="0"/>
        <w:adjustRightInd w:val="0"/>
        <w:ind w:left="480" w:hanging="480"/>
        <w:rPr>
          <w:noProof/>
          <w:szCs w:val="24"/>
        </w:rPr>
      </w:pPr>
      <w:r w:rsidRPr="007A5AE7">
        <w:rPr>
          <w:noProof/>
          <w:szCs w:val="24"/>
        </w:rPr>
        <w:t xml:space="preserve">Ogilo, F. (2016). Determinants of Liquidity Risk of Commercial Banks in Kenya. </w:t>
      </w:r>
      <w:r w:rsidRPr="007A5AE7">
        <w:rPr>
          <w:i/>
          <w:iCs/>
          <w:noProof/>
          <w:szCs w:val="24"/>
        </w:rPr>
        <w:t>The International Journal of Business and Management</w:t>
      </w:r>
      <w:r w:rsidRPr="007A5AE7">
        <w:rPr>
          <w:noProof/>
          <w:szCs w:val="24"/>
        </w:rPr>
        <w:t xml:space="preserve">, </w:t>
      </w:r>
      <w:r w:rsidRPr="007A5AE7">
        <w:rPr>
          <w:i/>
          <w:iCs/>
          <w:noProof/>
          <w:szCs w:val="24"/>
        </w:rPr>
        <w:t>4</w:t>
      </w:r>
      <w:r w:rsidRPr="007A5AE7">
        <w:rPr>
          <w:noProof/>
          <w:szCs w:val="24"/>
        </w:rPr>
        <w:t>(8), 46–51.</w:t>
      </w:r>
    </w:p>
    <w:p w14:paraId="5EBCC221" w14:textId="77777777" w:rsidR="0052199C" w:rsidRPr="007A5AE7" w:rsidRDefault="0052199C" w:rsidP="0052199C">
      <w:pPr>
        <w:widowControl w:val="0"/>
        <w:adjustRightInd w:val="0"/>
        <w:ind w:left="480" w:hanging="480"/>
        <w:rPr>
          <w:noProof/>
          <w:szCs w:val="24"/>
        </w:rPr>
      </w:pPr>
      <w:r w:rsidRPr="007A5AE7">
        <w:rPr>
          <w:noProof/>
          <w:szCs w:val="24"/>
        </w:rPr>
        <w:t xml:space="preserve">Perpatih, Z. S. (2016). Pengaruh “ROA” dan “DER” </w:t>
      </w:r>
      <w:r w:rsidR="00576F3D" w:rsidRPr="007A5AE7">
        <w:rPr>
          <w:noProof/>
          <w:szCs w:val="24"/>
        </w:rPr>
        <w:t>terhadap Dividend Payout Ratio p</w:t>
      </w:r>
      <w:r w:rsidRPr="007A5AE7">
        <w:rPr>
          <w:noProof/>
          <w:szCs w:val="24"/>
        </w:rPr>
        <w:t>ada Perusahaan Manufaktur S</w:t>
      </w:r>
      <w:r w:rsidR="00576F3D" w:rsidRPr="007A5AE7">
        <w:rPr>
          <w:noProof/>
          <w:szCs w:val="24"/>
        </w:rPr>
        <w:t>ektor Industri Dasar dan Kimia yang Terdaftar di Bursa E</w:t>
      </w:r>
      <w:r w:rsidRPr="007A5AE7">
        <w:rPr>
          <w:noProof/>
          <w:szCs w:val="24"/>
        </w:rPr>
        <w:t xml:space="preserve">fek Indonesia. </w:t>
      </w:r>
      <w:r w:rsidRPr="007A5AE7">
        <w:rPr>
          <w:i/>
          <w:iCs/>
          <w:noProof/>
          <w:szCs w:val="24"/>
        </w:rPr>
        <w:t>e-Jurnal Apresiasi Ekonomi</w:t>
      </w:r>
      <w:r w:rsidRPr="007A5AE7">
        <w:rPr>
          <w:noProof/>
          <w:szCs w:val="24"/>
        </w:rPr>
        <w:t xml:space="preserve">, </w:t>
      </w:r>
      <w:r w:rsidRPr="007A5AE7">
        <w:rPr>
          <w:i/>
          <w:iCs/>
          <w:noProof/>
          <w:szCs w:val="24"/>
        </w:rPr>
        <w:t>4</w:t>
      </w:r>
      <w:r w:rsidRPr="007A5AE7">
        <w:rPr>
          <w:noProof/>
          <w:szCs w:val="24"/>
        </w:rPr>
        <w:t>(3), 205–211.</w:t>
      </w:r>
    </w:p>
    <w:p w14:paraId="0A704D06" w14:textId="77777777" w:rsidR="0052199C" w:rsidRPr="007A5AE7" w:rsidRDefault="0052199C" w:rsidP="0052199C">
      <w:pPr>
        <w:widowControl w:val="0"/>
        <w:adjustRightInd w:val="0"/>
        <w:ind w:left="480" w:hanging="480"/>
        <w:rPr>
          <w:noProof/>
          <w:szCs w:val="24"/>
        </w:rPr>
      </w:pPr>
      <w:r w:rsidRPr="007A5AE7">
        <w:rPr>
          <w:noProof/>
          <w:szCs w:val="24"/>
        </w:rPr>
        <w:lastRenderedPageBreak/>
        <w:t>Purba, D. P., Sheren, ., Valent, ., &amp; Angeline, . (2</w:t>
      </w:r>
      <w:r w:rsidR="005215BE" w:rsidRPr="007A5AE7">
        <w:rPr>
          <w:noProof/>
          <w:szCs w:val="24"/>
        </w:rPr>
        <w:t>019). Pengaruh Current Ratio (CR), Debt To Equity Ratio (DER) Dan Return on Equity (ROE</w:t>
      </w:r>
      <w:r w:rsidRPr="007A5AE7">
        <w:rPr>
          <w:noProof/>
          <w:szCs w:val="24"/>
        </w:rPr>
        <w:t>) Ter</w:t>
      </w:r>
      <w:r w:rsidR="005215BE" w:rsidRPr="007A5AE7">
        <w:rPr>
          <w:noProof/>
          <w:szCs w:val="24"/>
        </w:rPr>
        <w:t>hadap Dividend Payout Ratio (DPR</w:t>
      </w:r>
      <w:r w:rsidRPr="007A5AE7">
        <w:rPr>
          <w:noProof/>
          <w:szCs w:val="24"/>
        </w:rPr>
        <w:t>) Pada Perusahaan Sektor Industri Barang Konsu</w:t>
      </w:r>
      <w:r w:rsidR="00576F3D" w:rsidRPr="007A5AE7">
        <w:rPr>
          <w:noProof/>
          <w:szCs w:val="24"/>
        </w:rPr>
        <w:t>msi d</w:t>
      </w:r>
      <w:r w:rsidR="005215BE" w:rsidRPr="007A5AE7">
        <w:rPr>
          <w:noProof/>
          <w:szCs w:val="24"/>
        </w:rPr>
        <w:t>i Bursa Efek Indonesia (BEI</w:t>
      </w:r>
      <w:r w:rsidRPr="007A5AE7">
        <w:rPr>
          <w:noProof/>
          <w:szCs w:val="24"/>
        </w:rPr>
        <w:t xml:space="preserve">) Tahun 2013 –2017. </w:t>
      </w:r>
      <w:r w:rsidRPr="007A5AE7">
        <w:rPr>
          <w:i/>
          <w:iCs/>
          <w:noProof/>
          <w:szCs w:val="24"/>
        </w:rPr>
        <w:t>Jurnal Riset Akuntansi Going Concern</w:t>
      </w:r>
      <w:r w:rsidRPr="007A5AE7">
        <w:rPr>
          <w:noProof/>
          <w:szCs w:val="24"/>
        </w:rPr>
        <w:t xml:space="preserve">, </w:t>
      </w:r>
      <w:r w:rsidRPr="007A5AE7">
        <w:rPr>
          <w:i/>
          <w:iCs/>
          <w:noProof/>
          <w:szCs w:val="24"/>
        </w:rPr>
        <w:t>14</w:t>
      </w:r>
      <w:r w:rsidRPr="007A5AE7">
        <w:rPr>
          <w:noProof/>
          <w:szCs w:val="24"/>
        </w:rPr>
        <w:t>(1), 214–224. https://doi.org/10.32400/gc.14.1.22647.2019</w:t>
      </w:r>
    </w:p>
    <w:p w14:paraId="11479B46" w14:textId="77777777" w:rsidR="0052199C" w:rsidRPr="007A5AE7" w:rsidRDefault="0052199C" w:rsidP="0052199C">
      <w:pPr>
        <w:widowControl w:val="0"/>
        <w:adjustRightInd w:val="0"/>
        <w:ind w:left="480" w:hanging="480"/>
        <w:rPr>
          <w:noProof/>
          <w:szCs w:val="24"/>
        </w:rPr>
      </w:pPr>
      <w:r w:rsidRPr="007A5AE7">
        <w:rPr>
          <w:noProof/>
          <w:szCs w:val="24"/>
        </w:rPr>
        <w:t xml:space="preserve">Rafique, M. (2012). Factors Affecting Dividend Payout : Evidence From Listed Non-Financial Firms of Karachi Stock Exchange © Society for Business and Management Dynamics © Society for Business and Management Dynamics. </w:t>
      </w:r>
      <w:r w:rsidRPr="007A5AE7">
        <w:rPr>
          <w:i/>
          <w:iCs/>
          <w:noProof/>
          <w:szCs w:val="24"/>
        </w:rPr>
        <w:t>Business Management Dynamics</w:t>
      </w:r>
      <w:r w:rsidRPr="007A5AE7">
        <w:rPr>
          <w:noProof/>
          <w:szCs w:val="24"/>
        </w:rPr>
        <w:t xml:space="preserve">, </w:t>
      </w:r>
      <w:r w:rsidRPr="007A5AE7">
        <w:rPr>
          <w:i/>
          <w:iCs/>
          <w:noProof/>
          <w:szCs w:val="24"/>
        </w:rPr>
        <w:t>1</w:t>
      </w:r>
      <w:r w:rsidRPr="007A5AE7">
        <w:rPr>
          <w:noProof/>
          <w:szCs w:val="24"/>
        </w:rPr>
        <w:t>(11), 76–92.</w:t>
      </w:r>
    </w:p>
    <w:p w14:paraId="031C99D6" w14:textId="77777777" w:rsidR="0052199C" w:rsidRPr="007A5AE7" w:rsidRDefault="0052199C" w:rsidP="0052199C">
      <w:pPr>
        <w:widowControl w:val="0"/>
        <w:adjustRightInd w:val="0"/>
        <w:ind w:left="480" w:hanging="480"/>
        <w:rPr>
          <w:noProof/>
          <w:szCs w:val="24"/>
        </w:rPr>
      </w:pPr>
      <w:r w:rsidRPr="007A5AE7">
        <w:rPr>
          <w:noProof/>
          <w:szCs w:val="24"/>
        </w:rPr>
        <w:t xml:space="preserve">Sudana. (2011). </w:t>
      </w:r>
      <w:r w:rsidRPr="007A5AE7">
        <w:rPr>
          <w:i/>
          <w:iCs/>
          <w:noProof/>
          <w:szCs w:val="24"/>
        </w:rPr>
        <w:t>Manajemen Keuangan Perusahaan Teori dan Praktek</w:t>
      </w:r>
      <w:r w:rsidRPr="007A5AE7">
        <w:rPr>
          <w:noProof/>
          <w:szCs w:val="24"/>
        </w:rPr>
        <w:t xml:space="preserve">. </w:t>
      </w:r>
      <w:r w:rsidR="004021D1" w:rsidRPr="007A5AE7">
        <w:rPr>
          <w:noProof/>
          <w:szCs w:val="24"/>
          <w:lang w:val="id-ID"/>
        </w:rPr>
        <w:t xml:space="preserve">Jakarta: </w:t>
      </w:r>
      <w:r w:rsidRPr="007A5AE7">
        <w:rPr>
          <w:noProof/>
          <w:szCs w:val="24"/>
        </w:rPr>
        <w:t>Erlangga.</w:t>
      </w:r>
    </w:p>
    <w:p w14:paraId="7B464C34" w14:textId="77777777" w:rsidR="0052199C" w:rsidRPr="007A5AE7" w:rsidRDefault="0052199C" w:rsidP="0052199C">
      <w:pPr>
        <w:widowControl w:val="0"/>
        <w:adjustRightInd w:val="0"/>
        <w:ind w:left="480" w:hanging="480"/>
        <w:rPr>
          <w:noProof/>
          <w:szCs w:val="24"/>
        </w:rPr>
      </w:pPr>
      <w:r w:rsidRPr="007A5AE7">
        <w:rPr>
          <w:noProof/>
          <w:szCs w:val="24"/>
        </w:rPr>
        <w:t xml:space="preserve">Sudana, I. M. (2015). </w:t>
      </w:r>
      <w:r w:rsidRPr="007A5AE7">
        <w:rPr>
          <w:i/>
          <w:iCs/>
          <w:noProof/>
          <w:szCs w:val="24"/>
        </w:rPr>
        <w:t>Manajemen Keuangan Perusahaan Teori &amp; Praktik</w:t>
      </w:r>
      <w:r w:rsidRPr="007A5AE7">
        <w:rPr>
          <w:noProof/>
          <w:szCs w:val="24"/>
        </w:rPr>
        <w:t xml:space="preserve"> (2 ed.).</w:t>
      </w:r>
      <w:r w:rsidR="004021D1" w:rsidRPr="007A5AE7">
        <w:rPr>
          <w:noProof/>
          <w:szCs w:val="24"/>
          <w:lang w:val="id-ID"/>
        </w:rPr>
        <w:t xml:space="preserve"> Jakarta:</w:t>
      </w:r>
      <w:r w:rsidRPr="007A5AE7">
        <w:rPr>
          <w:noProof/>
          <w:szCs w:val="24"/>
        </w:rPr>
        <w:t xml:space="preserve"> Erlangga.</w:t>
      </w:r>
    </w:p>
    <w:p w14:paraId="52E66033" w14:textId="77777777" w:rsidR="0052199C" w:rsidRPr="007A5AE7" w:rsidRDefault="0052199C" w:rsidP="0052199C">
      <w:pPr>
        <w:widowControl w:val="0"/>
        <w:adjustRightInd w:val="0"/>
        <w:ind w:left="480" w:hanging="480"/>
        <w:rPr>
          <w:noProof/>
          <w:szCs w:val="24"/>
        </w:rPr>
      </w:pPr>
      <w:r w:rsidRPr="007A5AE7">
        <w:rPr>
          <w:noProof/>
          <w:szCs w:val="24"/>
        </w:rPr>
        <w:t xml:space="preserve">Sumail, L. O. (2018). Corporate governance and dividend payout ratio in non-financial firms listed in indonesian stock exchange. </w:t>
      </w:r>
      <w:r w:rsidRPr="007A5AE7">
        <w:rPr>
          <w:i/>
          <w:iCs/>
          <w:noProof/>
          <w:szCs w:val="24"/>
        </w:rPr>
        <w:t>Business and Economic Horizons</w:t>
      </w:r>
      <w:r w:rsidRPr="007A5AE7">
        <w:rPr>
          <w:noProof/>
          <w:szCs w:val="24"/>
        </w:rPr>
        <w:t xml:space="preserve">, </w:t>
      </w:r>
      <w:r w:rsidRPr="007A5AE7">
        <w:rPr>
          <w:i/>
          <w:iCs/>
          <w:noProof/>
          <w:szCs w:val="24"/>
        </w:rPr>
        <w:t>14</w:t>
      </w:r>
      <w:r w:rsidRPr="007A5AE7">
        <w:rPr>
          <w:noProof/>
          <w:szCs w:val="24"/>
        </w:rPr>
        <w:t>(4), 851–861. https://doi.org/10.15208/beh.2018.58</w:t>
      </w:r>
    </w:p>
    <w:p w14:paraId="6B05784A" w14:textId="77777777" w:rsidR="0052199C" w:rsidRPr="007A5AE7" w:rsidRDefault="0052199C" w:rsidP="0052199C">
      <w:pPr>
        <w:widowControl w:val="0"/>
        <w:adjustRightInd w:val="0"/>
        <w:ind w:left="480" w:hanging="480"/>
        <w:rPr>
          <w:noProof/>
          <w:szCs w:val="24"/>
        </w:rPr>
      </w:pPr>
      <w:r w:rsidRPr="007A5AE7">
        <w:rPr>
          <w:noProof/>
          <w:szCs w:val="24"/>
        </w:rPr>
        <w:t xml:space="preserve">Tahir, M., &amp; Mushtaq, M. (2016). Determinants of Dividend Payout: Evidence from listed Oil and Gas Companies of Pakistan. </w:t>
      </w:r>
      <w:r w:rsidRPr="007A5AE7">
        <w:rPr>
          <w:i/>
          <w:iCs/>
          <w:noProof/>
          <w:szCs w:val="24"/>
        </w:rPr>
        <w:t>The Journal of Asian Finance, Economics and Business</w:t>
      </w:r>
      <w:r w:rsidRPr="007A5AE7">
        <w:rPr>
          <w:noProof/>
          <w:szCs w:val="24"/>
        </w:rPr>
        <w:t xml:space="preserve">, </w:t>
      </w:r>
      <w:r w:rsidRPr="007A5AE7">
        <w:rPr>
          <w:i/>
          <w:iCs/>
          <w:noProof/>
          <w:szCs w:val="24"/>
        </w:rPr>
        <w:t>3</w:t>
      </w:r>
      <w:r w:rsidRPr="007A5AE7">
        <w:rPr>
          <w:noProof/>
          <w:szCs w:val="24"/>
        </w:rPr>
        <w:t>(4), 25–37. https://doi.org/10.13106/jafeb.2016.vol3.no4.25</w:t>
      </w:r>
    </w:p>
    <w:p w14:paraId="4BE4A113" w14:textId="77777777" w:rsidR="0052199C" w:rsidRPr="007A5AE7" w:rsidRDefault="0052199C" w:rsidP="0052199C">
      <w:pPr>
        <w:widowControl w:val="0"/>
        <w:adjustRightInd w:val="0"/>
        <w:ind w:left="480" w:hanging="480"/>
        <w:rPr>
          <w:noProof/>
          <w:szCs w:val="24"/>
        </w:rPr>
      </w:pPr>
      <w:r w:rsidRPr="007A5AE7">
        <w:rPr>
          <w:noProof/>
          <w:szCs w:val="24"/>
        </w:rPr>
        <w:t xml:space="preserve">Tandelilin, E. (2010). </w:t>
      </w:r>
      <w:r w:rsidRPr="007A5AE7">
        <w:rPr>
          <w:i/>
          <w:iCs/>
          <w:noProof/>
          <w:szCs w:val="24"/>
        </w:rPr>
        <w:t>Portofolio da Investasi (Teori dan Aplikasi)</w:t>
      </w:r>
      <w:r w:rsidRPr="007A5AE7">
        <w:rPr>
          <w:noProof/>
          <w:szCs w:val="24"/>
        </w:rPr>
        <w:t xml:space="preserve">. </w:t>
      </w:r>
      <w:r w:rsidR="004021D1" w:rsidRPr="007A5AE7">
        <w:rPr>
          <w:noProof/>
          <w:szCs w:val="24"/>
          <w:lang w:val="id-ID"/>
        </w:rPr>
        <w:t xml:space="preserve">Yogyakarta: </w:t>
      </w:r>
      <w:r w:rsidRPr="007A5AE7">
        <w:rPr>
          <w:noProof/>
          <w:szCs w:val="24"/>
        </w:rPr>
        <w:t>Kanisius.</w:t>
      </w:r>
    </w:p>
    <w:p w14:paraId="1D0428DA" w14:textId="77777777" w:rsidR="0052199C" w:rsidRPr="007A5AE7" w:rsidRDefault="0052199C" w:rsidP="0052199C">
      <w:pPr>
        <w:widowControl w:val="0"/>
        <w:adjustRightInd w:val="0"/>
        <w:ind w:left="480" w:hanging="480"/>
        <w:rPr>
          <w:noProof/>
          <w:szCs w:val="24"/>
          <w:lang w:val="id-ID"/>
        </w:rPr>
      </w:pPr>
      <w:r w:rsidRPr="007A5AE7">
        <w:rPr>
          <w:noProof/>
          <w:szCs w:val="24"/>
        </w:rPr>
        <w:t xml:space="preserve">Titman, S., Keown, A. J., &amp; Martin, J. D. (2014). </w:t>
      </w:r>
      <w:r w:rsidRPr="007A5AE7">
        <w:rPr>
          <w:i/>
          <w:iCs/>
          <w:noProof/>
          <w:szCs w:val="24"/>
        </w:rPr>
        <w:t>Financial Management Principles and Applications</w:t>
      </w:r>
      <w:r w:rsidRPr="007A5AE7">
        <w:rPr>
          <w:noProof/>
          <w:szCs w:val="24"/>
        </w:rPr>
        <w:t xml:space="preserve"> (Twelfth Ed). Pearson Education Limited. www.pearsoned.co.uk</w:t>
      </w:r>
      <w:r w:rsidR="004021D1" w:rsidRPr="007A5AE7">
        <w:rPr>
          <w:noProof/>
          <w:szCs w:val="24"/>
          <w:lang w:val="id-ID"/>
        </w:rPr>
        <w:t>. United States of America</w:t>
      </w:r>
    </w:p>
    <w:p w14:paraId="439FE998" w14:textId="77777777" w:rsidR="0052199C" w:rsidRPr="007A5AE7" w:rsidRDefault="0052199C" w:rsidP="0052199C">
      <w:pPr>
        <w:widowControl w:val="0"/>
        <w:adjustRightInd w:val="0"/>
        <w:ind w:left="480" w:hanging="480"/>
        <w:rPr>
          <w:noProof/>
          <w:szCs w:val="24"/>
        </w:rPr>
      </w:pPr>
      <w:r w:rsidRPr="007A5AE7">
        <w:rPr>
          <w:noProof/>
          <w:szCs w:val="24"/>
        </w:rPr>
        <w:t xml:space="preserve">Wahyuni, S. F., &amp; Hafiz, M. S. (2018). Pengaruh CR, DER dan ROA terhadap DPR pada Perusahaan Manufaktur di BEI. </w:t>
      </w:r>
      <w:r w:rsidRPr="007A5AE7">
        <w:rPr>
          <w:i/>
          <w:iCs/>
          <w:noProof/>
          <w:szCs w:val="24"/>
        </w:rPr>
        <w:t>Jesya (Jurnal Ekonomi &amp; Ekonomi Syariah)</w:t>
      </w:r>
      <w:r w:rsidRPr="007A5AE7">
        <w:rPr>
          <w:noProof/>
          <w:szCs w:val="24"/>
        </w:rPr>
        <w:t xml:space="preserve">, </w:t>
      </w:r>
      <w:r w:rsidRPr="007A5AE7">
        <w:rPr>
          <w:i/>
          <w:iCs/>
          <w:noProof/>
          <w:szCs w:val="24"/>
        </w:rPr>
        <w:t>1</w:t>
      </w:r>
      <w:r w:rsidRPr="007A5AE7">
        <w:rPr>
          <w:noProof/>
          <w:szCs w:val="24"/>
        </w:rPr>
        <w:t>(2), 25–42. https://doi.org/10.36778/jesya.v1i2.18</w:t>
      </w:r>
    </w:p>
    <w:p w14:paraId="68D1411C" w14:textId="77777777" w:rsidR="0052199C" w:rsidRPr="007A5AE7" w:rsidRDefault="0052199C" w:rsidP="0052199C">
      <w:pPr>
        <w:widowControl w:val="0"/>
        <w:adjustRightInd w:val="0"/>
        <w:ind w:left="480" w:hanging="480"/>
        <w:rPr>
          <w:noProof/>
        </w:rPr>
      </w:pPr>
      <w:r w:rsidRPr="007A5AE7">
        <w:rPr>
          <w:noProof/>
          <w:szCs w:val="24"/>
        </w:rPr>
        <w:t xml:space="preserve">Waswa, C. W., Ndede, F. W. S., &amp; Jagongo, A. O. (2013). Determinants of Dividend Payout by Agricultural Firms in Kenya [An Empirical Analysis of Firms Listed on the Nairobi Security Exchange]. </w:t>
      </w:r>
      <w:r w:rsidRPr="007A5AE7">
        <w:rPr>
          <w:i/>
          <w:iCs/>
          <w:noProof/>
          <w:szCs w:val="24"/>
        </w:rPr>
        <w:t>International Journal of Business and Social Science</w:t>
      </w:r>
      <w:r w:rsidRPr="007A5AE7">
        <w:rPr>
          <w:noProof/>
          <w:szCs w:val="24"/>
        </w:rPr>
        <w:t xml:space="preserve">, </w:t>
      </w:r>
      <w:r w:rsidRPr="007A5AE7">
        <w:rPr>
          <w:i/>
          <w:iCs/>
          <w:noProof/>
          <w:szCs w:val="24"/>
        </w:rPr>
        <w:t>5</w:t>
      </w:r>
      <w:r w:rsidRPr="007A5AE7">
        <w:rPr>
          <w:noProof/>
          <w:szCs w:val="24"/>
        </w:rPr>
        <w:t>(11), 63–74.</w:t>
      </w:r>
    </w:p>
    <w:p w14:paraId="3EBBC7A8" w14:textId="77777777" w:rsidR="00960742" w:rsidRPr="007A5AE7" w:rsidRDefault="00960742" w:rsidP="00202543">
      <w:pPr>
        <w:rPr>
          <w:rStyle w:val="Style16pt"/>
          <w:sz w:val="22"/>
          <w:szCs w:val="22"/>
        </w:rPr>
      </w:pPr>
      <w:r w:rsidRPr="007A5AE7">
        <w:rPr>
          <w:rStyle w:val="Style16pt"/>
          <w:sz w:val="22"/>
          <w:szCs w:val="22"/>
        </w:rPr>
        <w:fldChar w:fldCharType="end"/>
      </w:r>
    </w:p>
    <w:sectPr w:rsidR="00960742" w:rsidRPr="007A5AE7" w:rsidSect="00613C5A">
      <w:type w:val="continuous"/>
      <w:pgSz w:w="11906" w:h="16838" w:code="9"/>
      <w:pgMar w:top="1440" w:right="1440" w:bottom="1440" w:left="1440" w:header="708" w:footer="708" w:gutter="0"/>
      <w:cols w:space="567"/>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sista" w:date="2021-03-30T21:50:00Z" w:initials="s">
    <w:p w14:paraId="5B8399FF" w14:textId="186E7B2D" w:rsidR="00C2451D" w:rsidRDefault="00C2451D">
      <w:pPr>
        <w:pStyle w:val="CommentText"/>
      </w:pPr>
      <w:r>
        <w:rPr>
          <w:rStyle w:val="CommentReference"/>
        </w:rPr>
        <w:annotationRef/>
      </w:r>
      <w:r>
        <w:t>Rumus tersebut menurut siapa?</w:t>
      </w:r>
    </w:p>
  </w:comment>
  <w:comment w:id="18" w:author="sista" w:date="2021-03-30T21:51:00Z" w:initials="s">
    <w:p w14:paraId="5B0FA38C" w14:textId="26E8DCC6" w:rsidR="00C2451D" w:rsidRDefault="00C2451D">
      <w:pPr>
        <w:pStyle w:val="CommentText"/>
      </w:pPr>
      <w:r>
        <w:rPr>
          <w:rStyle w:val="CommentReference"/>
        </w:rPr>
        <w:annotationRef/>
      </w:r>
      <w:r>
        <w:t>Rumus tersebut menurut siapa?</w:t>
      </w:r>
    </w:p>
  </w:comment>
  <w:comment w:id="36" w:author="sista" w:date="2021-03-30T22:04:00Z" w:initials="s">
    <w:p w14:paraId="3480BE9A" w14:textId="000FB457" w:rsidR="004864AB" w:rsidRDefault="004864AB">
      <w:pPr>
        <w:pStyle w:val="CommentText"/>
      </w:pPr>
      <w:r>
        <w:rPr>
          <w:rStyle w:val="CommentReference"/>
        </w:rPr>
        <w:annotationRef/>
      </w:r>
      <w:r>
        <w:t>Hanya nama belakang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8399FF" w15:done="0"/>
  <w15:commentEx w15:paraId="5B0FA38C" w15:done="0"/>
  <w15:commentEx w15:paraId="3480BE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E1BB1" w16cex:dateUtc="2021-03-30T14:50:00Z"/>
  <w16cex:commentExtensible w16cex:durableId="240E1BCC" w16cex:dateUtc="2021-03-30T14:51:00Z"/>
  <w16cex:commentExtensible w16cex:durableId="240E1F0A" w16cex:dateUtc="2021-03-30T1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8399FF" w16cid:durableId="240E1BB1"/>
  <w16cid:commentId w16cid:paraId="5B0FA38C" w16cid:durableId="240E1BCC"/>
  <w16cid:commentId w16cid:paraId="3480BE9A" w16cid:durableId="240E1F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8344D" w14:textId="77777777" w:rsidR="00AE1D04" w:rsidRDefault="00AE1D04" w:rsidP="00F52B07">
      <w:r>
        <w:separator/>
      </w:r>
    </w:p>
  </w:endnote>
  <w:endnote w:type="continuationSeparator" w:id="0">
    <w:p w14:paraId="24D67DD2" w14:textId="77777777" w:rsidR="00AE1D04" w:rsidRDefault="00AE1D04" w:rsidP="00F52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5D73B" w14:textId="77777777" w:rsidR="00C2451D" w:rsidRDefault="00C2451D" w:rsidP="00202543">
    <w:pPr>
      <w:pStyle w:val="Footer"/>
      <w:jc w:val="center"/>
    </w:pPr>
    <w:r>
      <w:fldChar w:fldCharType="begin"/>
    </w:r>
    <w:r>
      <w:instrText xml:space="preserve"> PAGE   \* MERGEFORMAT </w:instrText>
    </w:r>
    <w:r>
      <w:fldChar w:fldCharType="separate"/>
    </w:r>
    <w:r w:rsidR="002B02CE">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41AA7" w14:textId="77777777" w:rsidR="00AE1D04" w:rsidRDefault="00AE1D04" w:rsidP="00F52B07">
      <w:r>
        <w:separator/>
      </w:r>
    </w:p>
  </w:footnote>
  <w:footnote w:type="continuationSeparator" w:id="0">
    <w:p w14:paraId="23E98F24" w14:textId="77777777" w:rsidR="00AE1D04" w:rsidRDefault="00AE1D04" w:rsidP="00F52B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037"/>
      <w:gridCol w:w="989"/>
    </w:tblGrid>
    <w:tr w:rsidR="00C2451D" w14:paraId="75AD7AD6" w14:textId="77777777" w:rsidTr="009E5519">
      <w:trPr>
        <w:trHeight w:val="288"/>
      </w:trPr>
      <w:tc>
        <w:tcPr>
          <w:tcW w:w="9471" w:type="dxa"/>
        </w:tcPr>
        <w:p w14:paraId="7F7EEC09" w14:textId="77777777" w:rsidR="00C2451D" w:rsidRDefault="00C2451D" w:rsidP="00F52B07">
          <w:pPr>
            <w:pStyle w:val="NormalWeb"/>
            <w:snapToGrid w:val="0"/>
            <w:spacing w:before="0" w:beforeAutospacing="0" w:after="0" w:afterAutospacing="0"/>
            <w:textAlignment w:val="top"/>
            <w:rPr>
              <w:rFonts w:ascii="Cambria" w:eastAsia="Times New Roman" w:hAnsi="Cambria" w:cs="Times New Roman"/>
              <w:sz w:val="36"/>
              <w:szCs w:val="36"/>
            </w:rPr>
          </w:pPr>
        </w:p>
      </w:tc>
      <w:tc>
        <w:tcPr>
          <w:tcW w:w="1127" w:type="dxa"/>
        </w:tcPr>
        <w:p w14:paraId="43322475" w14:textId="77777777" w:rsidR="00C2451D" w:rsidRPr="00D53BAC" w:rsidRDefault="00C2451D" w:rsidP="00F52B07">
          <w:pPr>
            <w:pStyle w:val="Header"/>
            <w:rPr>
              <w:rFonts w:ascii="Cambria" w:hAnsi="Cambria"/>
              <w:b/>
              <w:bCs/>
              <w:color w:val="4F81BD"/>
              <w:sz w:val="36"/>
              <w:szCs w:val="36"/>
            </w:rPr>
          </w:pPr>
        </w:p>
      </w:tc>
    </w:tr>
  </w:tbl>
  <w:p w14:paraId="1B4E57E2" w14:textId="77777777" w:rsidR="00C2451D" w:rsidRPr="00F52B07" w:rsidRDefault="00C2451D" w:rsidP="00F52B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B7343" w14:textId="77777777" w:rsidR="00C2451D" w:rsidRDefault="00C2451D">
    <w:pPr>
      <w:pStyle w:val="Header"/>
    </w:pPr>
  </w:p>
  <w:p w14:paraId="1BC1CED9" w14:textId="77777777" w:rsidR="00C2451D" w:rsidRDefault="00C245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2E085744"/>
    <w:lvl w:ilvl="0">
      <w:start w:val="1"/>
      <w:numFmt w:val="upperRoman"/>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2CEC0700"/>
    <w:multiLevelType w:val="hybridMultilevel"/>
    <w:tmpl w:val="204A1CDA"/>
    <w:lvl w:ilvl="0" w:tplc="2B4EB12A">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rson w15:author="sista">
    <w15:presenceInfo w15:providerId="None" w15:userId="sis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07"/>
    <w:rsid w:val="00002D4C"/>
    <w:rsid w:val="0001153B"/>
    <w:rsid w:val="00016C57"/>
    <w:rsid w:val="00047C16"/>
    <w:rsid w:val="000514EC"/>
    <w:rsid w:val="00055F2E"/>
    <w:rsid w:val="0006052E"/>
    <w:rsid w:val="00063787"/>
    <w:rsid w:val="00076D62"/>
    <w:rsid w:val="000823EC"/>
    <w:rsid w:val="0008717E"/>
    <w:rsid w:val="000A4334"/>
    <w:rsid w:val="000B725C"/>
    <w:rsid w:val="000C4D1A"/>
    <w:rsid w:val="000D111D"/>
    <w:rsid w:val="000D5402"/>
    <w:rsid w:val="000E3CB5"/>
    <w:rsid w:val="00112979"/>
    <w:rsid w:val="0011394A"/>
    <w:rsid w:val="00122BE5"/>
    <w:rsid w:val="00144F26"/>
    <w:rsid w:val="001456BC"/>
    <w:rsid w:val="00173D13"/>
    <w:rsid w:val="00183713"/>
    <w:rsid w:val="00190414"/>
    <w:rsid w:val="001A0664"/>
    <w:rsid w:val="001B55D2"/>
    <w:rsid w:val="001B5BEA"/>
    <w:rsid w:val="001B7936"/>
    <w:rsid w:val="001C545F"/>
    <w:rsid w:val="001D2BDC"/>
    <w:rsid w:val="001F01F5"/>
    <w:rsid w:val="002023D4"/>
    <w:rsid w:val="00202543"/>
    <w:rsid w:val="00214A19"/>
    <w:rsid w:val="002230C8"/>
    <w:rsid w:val="00231B6E"/>
    <w:rsid w:val="00232A4D"/>
    <w:rsid w:val="00274E89"/>
    <w:rsid w:val="00290912"/>
    <w:rsid w:val="002A0932"/>
    <w:rsid w:val="002B02CE"/>
    <w:rsid w:val="002C2E63"/>
    <w:rsid w:val="002D4312"/>
    <w:rsid w:val="002D4B17"/>
    <w:rsid w:val="00303C4C"/>
    <w:rsid w:val="00315C26"/>
    <w:rsid w:val="00331A76"/>
    <w:rsid w:val="00355818"/>
    <w:rsid w:val="0035601A"/>
    <w:rsid w:val="00356FD3"/>
    <w:rsid w:val="003A6457"/>
    <w:rsid w:val="003E35E6"/>
    <w:rsid w:val="004021D1"/>
    <w:rsid w:val="0043260C"/>
    <w:rsid w:val="00446FB9"/>
    <w:rsid w:val="0045165C"/>
    <w:rsid w:val="00467058"/>
    <w:rsid w:val="00476940"/>
    <w:rsid w:val="0048229F"/>
    <w:rsid w:val="004853FD"/>
    <w:rsid w:val="004864AB"/>
    <w:rsid w:val="004A20FC"/>
    <w:rsid w:val="004A27AA"/>
    <w:rsid w:val="004A2FA5"/>
    <w:rsid w:val="004C2EEF"/>
    <w:rsid w:val="004C7A25"/>
    <w:rsid w:val="004C7BC0"/>
    <w:rsid w:val="004E182A"/>
    <w:rsid w:val="004E2B9F"/>
    <w:rsid w:val="004E7DC5"/>
    <w:rsid w:val="004F2139"/>
    <w:rsid w:val="00501512"/>
    <w:rsid w:val="005215BE"/>
    <w:rsid w:val="0052199C"/>
    <w:rsid w:val="005220E6"/>
    <w:rsid w:val="0052308E"/>
    <w:rsid w:val="005242FE"/>
    <w:rsid w:val="005248F7"/>
    <w:rsid w:val="005259AF"/>
    <w:rsid w:val="005268BC"/>
    <w:rsid w:val="0053074B"/>
    <w:rsid w:val="00536830"/>
    <w:rsid w:val="00576F3D"/>
    <w:rsid w:val="005839A3"/>
    <w:rsid w:val="00594459"/>
    <w:rsid w:val="00596224"/>
    <w:rsid w:val="005A14B0"/>
    <w:rsid w:val="005B5DF1"/>
    <w:rsid w:val="005C691F"/>
    <w:rsid w:val="005D6C6D"/>
    <w:rsid w:val="0060205A"/>
    <w:rsid w:val="00613C5A"/>
    <w:rsid w:val="006404C5"/>
    <w:rsid w:val="006477F0"/>
    <w:rsid w:val="00647EAE"/>
    <w:rsid w:val="00685AFF"/>
    <w:rsid w:val="00686973"/>
    <w:rsid w:val="00696238"/>
    <w:rsid w:val="006A0B0B"/>
    <w:rsid w:val="006B4152"/>
    <w:rsid w:val="006D3868"/>
    <w:rsid w:val="006D66BE"/>
    <w:rsid w:val="006F690C"/>
    <w:rsid w:val="007021AD"/>
    <w:rsid w:val="007064BC"/>
    <w:rsid w:val="00716CDC"/>
    <w:rsid w:val="00720DEE"/>
    <w:rsid w:val="00723854"/>
    <w:rsid w:val="00736DFF"/>
    <w:rsid w:val="007378EF"/>
    <w:rsid w:val="00744AA2"/>
    <w:rsid w:val="00754208"/>
    <w:rsid w:val="00780A4A"/>
    <w:rsid w:val="007868A2"/>
    <w:rsid w:val="00787EB6"/>
    <w:rsid w:val="007A5AE7"/>
    <w:rsid w:val="007C12A9"/>
    <w:rsid w:val="007D5A1C"/>
    <w:rsid w:val="007E5F7A"/>
    <w:rsid w:val="007F03D2"/>
    <w:rsid w:val="007F5D80"/>
    <w:rsid w:val="008061D0"/>
    <w:rsid w:val="008106AF"/>
    <w:rsid w:val="0081154D"/>
    <w:rsid w:val="00811B05"/>
    <w:rsid w:val="00815DE2"/>
    <w:rsid w:val="00830DAE"/>
    <w:rsid w:val="00843291"/>
    <w:rsid w:val="008566F9"/>
    <w:rsid w:val="00863929"/>
    <w:rsid w:val="008651D1"/>
    <w:rsid w:val="00870A6E"/>
    <w:rsid w:val="008728C8"/>
    <w:rsid w:val="00873CF2"/>
    <w:rsid w:val="00875AD4"/>
    <w:rsid w:val="008964E3"/>
    <w:rsid w:val="008A5356"/>
    <w:rsid w:val="008B61D5"/>
    <w:rsid w:val="008B7876"/>
    <w:rsid w:val="008C2ABF"/>
    <w:rsid w:val="008D3371"/>
    <w:rsid w:val="00900FB4"/>
    <w:rsid w:val="00903BE1"/>
    <w:rsid w:val="00905BAF"/>
    <w:rsid w:val="009161F3"/>
    <w:rsid w:val="00920848"/>
    <w:rsid w:val="009232C8"/>
    <w:rsid w:val="009260EA"/>
    <w:rsid w:val="00941454"/>
    <w:rsid w:val="00955636"/>
    <w:rsid w:val="009563EB"/>
    <w:rsid w:val="00960742"/>
    <w:rsid w:val="00965746"/>
    <w:rsid w:val="00970C3B"/>
    <w:rsid w:val="00974A1C"/>
    <w:rsid w:val="00980671"/>
    <w:rsid w:val="00992A91"/>
    <w:rsid w:val="009B2A3A"/>
    <w:rsid w:val="009C1986"/>
    <w:rsid w:val="009D758B"/>
    <w:rsid w:val="009E3046"/>
    <w:rsid w:val="009E3A00"/>
    <w:rsid w:val="009E5519"/>
    <w:rsid w:val="009F6A4C"/>
    <w:rsid w:val="00A02A3C"/>
    <w:rsid w:val="00A04F38"/>
    <w:rsid w:val="00A06C43"/>
    <w:rsid w:val="00A12571"/>
    <w:rsid w:val="00A17C41"/>
    <w:rsid w:val="00A27891"/>
    <w:rsid w:val="00A36CF7"/>
    <w:rsid w:val="00A36D94"/>
    <w:rsid w:val="00A4251C"/>
    <w:rsid w:val="00A53894"/>
    <w:rsid w:val="00A54E5D"/>
    <w:rsid w:val="00A55410"/>
    <w:rsid w:val="00A573C8"/>
    <w:rsid w:val="00A73AE7"/>
    <w:rsid w:val="00A76688"/>
    <w:rsid w:val="00A908A1"/>
    <w:rsid w:val="00A916D6"/>
    <w:rsid w:val="00AA765F"/>
    <w:rsid w:val="00AC2C8E"/>
    <w:rsid w:val="00AC385D"/>
    <w:rsid w:val="00AD08E6"/>
    <w:rsid w:val="00AE1D04"/>
    <w:rsid w:val="00AE27E5"/>
    <w:rsid w:val="00AF40CE"/>
    <w:rsid w:val="00B3696B"/>
    <w:rsid w:val="00B372DA"/>
    <w:rsid w:val="00B41E64"/>
    <w:rsid w:val="00B438BD"/>
    <w:rsid w:val="00B55E54"/>
    <w:rsid w:val="00B6377A"/>
    <w:rsid w:val="00B83635"/>
    <w:rsid w:val="00B84E7E"/>
    <w:rsid w:val="00B856BC"/>
    <w:rsid w:val="00B96C11"/>
    <w:rsid w:val="00BA148F"/>
    <w:rsid w:val="00BA60E6"/>
    <w:rsid w:val="00BB0064"/>
    <w:rsid w:val="00C044B9"/>
    <w:rsid w:val="00C1230C"/>
    <w:rsid w:val="00C2451D"/>
    <w:rsid w:val="00C32C73"/>
    <w:rsid w:val="00C362F0"/>
    <w:rsid w:val="00C4115A"/>
    <w:rsid w:val="00C554A6"/>
    <w:rsid w:val="00C90B8F"/>
    <w:rsid w:val="00C9604E"/>
    <w:rsid w:val="00CC6797"/>
    <w:rsid w:val="00CD5B4B"/>
    <w:rsid w:val="00CF4F3D"/>
    <w:rsid w:val="00D044BD"/>
    <w:rsid w:val="00D17166"/>
    <w:rsid w:val="00D3071F"/>
    <w:rsid w:val="00D317DC"/>
    <w:rsid w:val="00D36C07"/>
    <w:rsid w:val="00D50072"/>
    <w:rsid w:val="00D53989"/>
    <w:rsid w:val="00D55006"/>
    <w:rsid w:val="00D55C71"/>
    <w:rsid w:val="00D62041"/>
    <w:rsid w:val="00D75A15"/>
    <w:rsid w:val="00D76EE2"/>
    <w:rsid w:val="00D848F2"/>
    <w:rsid w:val="00D86C71"/>
    <w:rsid w:val="00DB07CA"/>
    <w:rsid w:val="00DC43CA"/>
    <w:rsid w:val="00DE53EE"/>
    <w:rsid w:val="00E04316"/>
    <w:rsid w:val="00E2279A"/>
    <w:rsid w:val="00E301D6"/>
    <w:rsid w:val="00E3364D"/>
    <w:rsid w:val="00E33A12"/>
    <w:rsid w:val="00E41978"/>
    <w:rsid w:val="00E43488"/>
    <w:rsid w:val="00E54A8F"/>
    <w:rsid w:val="00E64490"/>
    <w:rsid w:val="00E66FB0"/>
    <w:rsid w:val="00E704CB"/>
    <w:rsid w:val="00E7092E"/>
    <w:rsid w:val="00E70C9B"/>
    <w:rsid w:val="00E907A8"/>
    <w:rsid w:val="00E94904"/>
    <w:rsid w:val="00EB49D1"/>
    <w:rsid w:val="00ED293A"/>
    <w:rsid w:val="00F37B25"/>
    <w:rsid w:val="00F52B07"/>
    <w:rsid w:val="00F536EB"/>
    <w:rsid w:val="00F65D18"/>
    <w:rsid w:val="00F711DC"/>
    <w:rsid w:val="00F71680"/>
    <w:rsid w:val="00F72151"/>
    <w:rsid w:val="00F725A5"/>
    <w:rsid w:val="00F731DE"/>
    <w:rsid w:val="00F86FDC"/>
    <w:rsid w:val="00F94D4A"/>
    <w:rsid w:val="00F950C7"/>
    <w:rsid w:val="00FA3BD9"/>
    <w:rsid w:val="00FC01AD"/>
    <w:rsid w:val="00FC4A3C"/>
    <w:rsid w:val="00FC5CF5"/>
    <w:rsid w:val="00FD5668"/>
    <w:rsid w:val="00FD758A"/>
    <w:rsid w:val="00FE785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7989D"/>
  <w15:chartTrackingRefBased/>
  <w15:docId w15:val="{73C3082D-1995-462C-981E-EA206ECE9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F52B07"/>
    <w:pPr>
      <w:autoSpaceDE w:val="0"/>
      <w:autoSpaceDN w:val="0"/>
      <w:jc w:val="both"/>
    </w:pPr>
    <w:rPr>
      <w:rFonts w:ascii="Times New Roman" w:eastAsia="Times New Roman" w:hAnsi="Times New Roman"/>
      <w:sz w:val="22"/>
      <w:lang w:val="en-US" w:eastAsia="en-US"/>
    </w:rPr>
  </w:style>
  <w:style w:type="paragraph" w:styleId="Heading1">
    <w:name w:val="heading 1"/>
    <w:basedOn w:val="Normal"/>
    <w:next w:val="Normal"/>
    <w:link w:val="Heading1Char"/>
    <w:rsid w:val="00F52B07"/>
    <w:pPr>
      <w:keepNext/>
      <w:spacing w:before="240" w:after="80"/>
      <w:outlineLvl w:val="0"/>
    </w:pPr>
    <w:rPr>
      <w:b/>
      <w:smallCaps/>
      <w:kern w:val="28"/>
      <w:sz w:val="24"/>
      <w:lang w:eastAsia="x-none"/>
    </w:rPr>
  </w:style>
  <w:style w:type="paragraph" w:styleId="Heading2">
    <w:name w:val="heading 2"/>
    <w:basedOn w:val="Normal"/>
    <w:next w:val="Normal"/>
    <w:link w:val="Heading2Char"/>
    <w:qFormat/>
    <w:rsid w:val="001F01F5"/>
    <w:pPr>
      <w:keepNext/>
      <w:numPr>
        <w:ilvl w:val="1"/>
        <w:numId w:val="1"/>
      </w:numPr>
      <w:spacing w:before="120" w:after="60"/>
      <w:ind w:left="144"/>
      <w:outlineLvl w:val="1"/>
    </w:pPr>
    <w:rPr>
      <w:i/>
      <w:iCs/>
      <w:sz w:val="20"/>
      <w:lang w:eastAsia="x-none"/>
    </w:rPr>
  </w:style>
  <w:style w:type="paragraph" w:styleId="Heading3">
    <w:name w:val="heading 3"/>
    <w:basedOn w:val="Normal"/>
    <w:next w:val="Normal"/>
    <w:link w:val="Heading3Char"/>
    <w:qFormat/>
    <w:rsid w:val="001F01F5"/>
    <w:pPr>
      <w:keepNext/>
      <w:numPr>
        <w:ilvl w:val="2"/>
        <w:numId w:val="1"/>
      </w:numPr>
      <w:ind w:left="288"/>
      <w:outlineLvl w:val="2"/>
    </w:pPr>
    <w:rPr>
      <w:i/>
      <w:iCs/>
      <w:sz w:val="20"/>
      <w:lang w:eastAsia="x-none"/>
    </w:rPr>
  </w:style>
  <w:style w:type="paragraph" w:styleId="Heading4">
    <w:name w:val="heading 4"/>
    <w:basedOn w:val="Normal"/>
    <w:next w:val="Normal"/>
    <w:link w:val="Heading4Char"/>
    <w:qFormat/>
    <w:rsid w:val="001F01F5"/>
    <w:pPr>
      <w:keepNext/>
      <w:numPr>
        <w:ilvl w:val="3"/>
        <w:numId w:val="1"/>
      </w:numPr>
      <w:spacing w:before="240" w:after="60"/>
      <w:outlineLvl w:val="3"/>
    </w:pPr>
    <w:rPr>
      <w:i/>
      <w:iCs/>
      <w:sz w:val="18"/>
      <w:szCs w:val="18"/>
      <w:lang w:eastAsia="x-none"/>
    </w:rPr>
  </w:style>
  <w:style w:type="paragraph" w:styleId="Heading5">
    <w:name w:val="heading 5"/>
    <w:basedOn w:val="Normal"/>
    <w:next w:val="Normal"/>
    <w:link w:val="Heading5Char"/>
    <w:qFormat/>
    <w:rsid w:val="001F01F5"/>
    <w:pPr>
      <w:numPr>
        <w:ilvl w:val="4"/>
        <w:numId w:val="1"/>
      </w:numPr>
      <w:spacing w:before="240" w:after="60"/>
      <w:outlineLvl w:val="4"/>
    </w:pPr>
    <w:rPr>
      <w:sz w:val="18"/>
      <w:szCs w:val="18"/>
      <w:lang w:eastAsia="x-none"/>
    </w:rPr>
  </w:style>
  <w:style w:type="paragraph" w:styleId="Heading6">
    <w:name w:val="heading 6"/>
    <w:basedOn w:val="Normal"/>
    <w:next w:val="Normal"/>
    <w:link w:val="Heading6Char"/>
    <w:qFormat/>
    <w:rsid w:val="001F01F5"/>
    <w:pPr>
      <w:numPr>
        <w:ilvl w:val="5"/>
        <w:numId w:val="1"/>
      </w:numPr>
      <w:spacing w:before="240" w:after="60"/>
      <w:outlineLvl w:val="5"/>
    </w:pPr>
    <w:rPr>
      <w:i/>
      <w:iCs/>
      <w:sz w:val="16"/>
      <w:szCs w:val="16"/>
      <w:lang w:eastAsia="x-none"/>
    </w:rPr>
  </w:style>
  <w:style w:type="paragraph" w:styleId="Heading7">
    <w:name w:val="heading 7"/>
    <w:basedOn w:val="Normal"/>
    <w:next w:val="Normal"/>
    <w:link w:val="Heading7Char"/>
    <w:qFormat/>
    <w:rsid w:val="001F01F5"/>
    <w:pPr>
      <w:numPr>
        <w:ilvl w:val="6"/>
        <w:numId w:val="1"/>
      </w:numPr>
      <w:spacing w:before="240" w:after="60"/>
      <w:outlineLvl w:val="6"/>
    </w:pPr>
    <w:rPr>
      <w:sz w:val="16"/>
      <w:szCs w:val="16"/>
      <w:lang w:eastAsia="x-none"/>
    </w:rPr>
  </w:style>
  <w:style w:type="paragraph" w:styleId="Heading8">
    <w:name w:val="heading 8"/>
    <w:basedOn w:val="Normal"/>
    <w:next w:val="Normal"/>
    <w:link w:val="Heading8Char"/>
    <w:qFormat/>
    <w:rsid w:val="001F01F5"/>
    <w:pPr>
      <w:numPr>
        <w:ilvl w:val="7"/>
        <w:numId w:val="1"/>
      </w:numPr>
      <w:spacing w:before="240" w:after="60"/>
      <w:outlineLvl w:val="7"/>
    </w:pPr>
    <w:rPr>
      <w:i/>
      <w:iCs/>
      <w:sz w:val="16"/>
      <w:szCs w:val="16"/>
      <w:lang w:eastAsia="x-none"/>
    </w:rPr>
  </w:style>
  <w:style w:type="paragraph" w:styleId="Heading9">
    <w:name w:val="heading 9"/>
    <w:basedOn w:val="Normal"/>
    <w:next w:val="Normal"/>
    <w:link w:val="Heading9Char"/>
    <w:qFormat/>
    <w:rsid w:val="001F01F5"/>
    <w:pPr>
      <w:numPr>
        <w:ilvl w:val="8"/>
        <w:numId w:val="1"/>
      </w:numPr>
      <w:spacing w:before="240" w:after="60"/>
      <w:outlineLvl w:val="8"/>
    </w:pPr>
    <w:rPr>
      <w:sz w:val="16"/>
      <w:szCs w:val="1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B07"/>
    <w:pPr>
      <w:tabs>
        <w:tab w:val="center" w:pos="4513"/>
        <w:tab w:val="right" w:pos="9026"/>
      </w:tabs>
    </w:pPr>
  </w:style>
  <w:style w:type="character" w:customStyle="1" w:styleId="HeaderChar">
    <w:name w:val="Header Char"/>
    <w:basedOn w:val="DefaultParagraphFont"/>
    <w:link w:val="Header"/>
    <w:uiPriority w:val="99"/>
    <w:rsid w:val="00F52B07"/>
  </w:style>
  <w:style w:type="paragraph" w:styleId="Footer">
    <w:name w:val="footer"/>
    <w:basedOn w:val="Normal"/>
    <w:link w:val="FooterChar"/>
    <w:uiPriority w:val="99"/>
    <w:unhideWhenUsed/>
    <w:rsid w:val="00F52B07"/>
    <w:pPr>
      <w:tabs>
        <w:tab w:val="center" w:pos="4513"/>
        <w:tab w:val="right" w:pos="9026"/>
      </w:tabs>
    </w:pPr>
  </w:style>
  <w:style w:type="character" w:customStyle="1" w:styleId="FooterChar">
    <w:name w:val="Footer Char"/>
    <w:basedOn w:val="DefaultParagraphFont"/>
    <w:link w:val="Footer"/>
    <w:uiPriority w:val="99"/>
    <w:rsid w:val="00F52B07"/>
  </w:style>
  <w:style w:type="paragraph" w:styleId="NormalWeb">
    <w:name w:val="Normal (Web)"/>
    <w:basedOn w:val="Normal"/>
    <w:rsid w:val="00F52B07"/>
    <w:pPr>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StyleAuthorsAfter1pt">
    <w:name w:val="Style Authors + After:  1 pt"/>
    <w:basedOn w:val="Normal"/>
    <w:rsid w:val="00F52B07"/>
    <w:pPr>
      <w:framePr w:w="9072" w:hSpace="187" w:vSpace="187" w:wrap="notBeside" w:vAnchor="text" w:hAnchor="page" w:xAlign="center" w:y="1"/>
      <w:spacing w:line="360" w:lineRule="auto"/>
      <w:jc w:val="center"/>
    </w:pPr>
    <w:rPr>
      <w:sz w:val="24"/>
    </w:rPr>
  </w:style>
  <w:style w:type="paragraph" w:customStyle="1" w:styleId="Abstract">
    <w:name w:val="Abstract"/>
    <w:rsid w:val="00F52B07"/>
    <w:pPr>
      <w:spacing w:before="20" w:after="200"/>
      <w:jc w:val="both"/>
    </w:pPr>
    <w:rPr>
      <w:rFonts w:ascii="Times New Roman" w:eastAsia="Times New Roman" w:hAnsi="Times New Roman"/>
      <w:bCs/>
      <w:i/>
      <w:szCs w:val="18"/>
      <w:lang w:val="en-US" w:eastAsia="en-US"/>
    </w:rPr>
  </w:style>
  <w:style w:type="character" w:customStyle="1" w:styleId="Heading1Char">
    <w:name w:val="Heading 1 Char"/>
    <w:link w:val="Heading1"/>
    <w:rsid w:val="00F52B07"/>
    <w:rPr>
      <w:rFonts w:ascii="Times New Roman" w:eastAsia="Times New Roman" w:hAnsi="Times New Roman" w:cs="Times New Roman"/>
      <w:b/>
      <w:smallCaps/>
      <w:kern w:val="28"/>
      <w:sz w:val="24"/>
      <w:szCs w:val="20"/>
      <w:lang w:val="en-US"/>
    </w:rPr>
  </w:style>
  <w:style w:type="character" w:customStyle="1" w:styleId="Style16pt">
    <w:name w:val="Style 16 pt"/>
    <w:rsid w:val="009161F3"/>
    <w:rPr>
      <w:rFonts w:ascii="Times New Roman" w:hAnsi="Times New Roman"/>
      <w:sz w:val="32"/>
    </w:rPr>
  </w:style>
  <w:style w:type="character" w:styleId="Hyperlink">
    <w:name w:val="Hyperlink"/>
    <w:rsid w:val="009161F3"/>
    <w:rPr>
      <w:color w:val="0000FF"/>
      <w:u w:val="single"/>
    </w:rPr>
  </w:style>
  <w:style w:type="character" w:customStyle="1" w:styleId="Heading2Char">
    <w:name w:val="Heading 2 Char"/>
    <w:link w:val="Heading2"/>
    <w:uiPriority w:val="9"/>
    <w:rsid w:val="001F01F5"/>
    <w:rPr>
      <w:rFonts w:ascii="Times New Roman" w:eastAsia="Times New Roman" w:hAnsi="Times New Roman" w:cs="Times New Roman"/>
      <w:i/>
      <w:iCs/>
      <w:sz w:val="20"/>
      <w:szCs w:val="20"/>
      <w:lang w:val="en-US"/>
    </w:rPr>
  </w:style>
  <w:style w:type="character" w:customStyle="1" w:styleId="Heading3Char">
    <w:name w:val="Heading 3 Char"/>
    <w:link w:val="Heading3"/>
    <w:rsid w:val="001F01F5"/>
    <w:rPr>
      <w:rFonts w:ascii="Times New Roman" w:eastAsia="Times New Roman" w:hAnsi="Times New Roman" w:cs="Times New Roman"/>
      <w:i/>
      <w:iCs/>
      <w:sz w:val="20"/>
      <w:szCs w:val="20"/>
      <w:lang w:val="en-US"/>
    </w:rPr>
  </w:style>
  <w:style w:type="character" w:customStyle="1" w:styleId="Heading4Char">
    <w:name w:val="Heading 4 Char"/>
    <w:link w:val="Heading4"/>
    <w:rsid w:val="001F01F5"/>
    <w:rPr>
      <w:rFonts w:ascii="Times New Roman" w:eastAsia="Times New Roman" w:hAnsi="Times New Roman" w:cs="Times New Roman"/>
      <w:i/>
      <w:iCs/>
      <w:sz w:val="18"/>
      <w:szCs w:val="18"/>
      <w:lang w:val="en-US"/>
    </w:rPr>
  </w:style>
  <w:style w:type="character" w:customStyle="1" w:styleId="Heading5Char">
    <w:name w:val="Heading 5 Char"/>
    <w:link w:val="Heading5"/>
    <w:rsid w:val="001F01F5"/>
    <w:rPr>
      <w:rFonts w:ascii="Times New Roman" w:eastAsia="Times New Roman" w:hAnsi="Times New Roman" w:cs="Times New Roman"/>
      <w:sz w:val="18"/>
      <w:szCs w:val="18"/>
      <w:lang w:val="en-US"/>
    </w:rPr>
  </w:style>
  <w:style w:type="character" w:customStyle="1" w:styleId="Heading6Char">
    <w:name w:val="Heading 6 Char"/>
    <w:link w:val="Heading6"/>
    <w:rsid w:val="001F01F5"/>
    <w:rPr>
      <w:rFonts w:ascii="Times New Roman" w:eastAsia="Times New Roman" w:hAnsi="Times New Roman" w:cs="Times New Roman"/>
      <w:i/>
      <w:iCs/>
      <w:sz w:val="16"/>
      <w:szCs w:val="16"/>
      <w:lang w:val="en-US"/>
    </w:rPr>
  </w:style>
  <w:style w:type="character" w:customStyle="1" w:styleId="Heading7Char">
    <w:name w:val="Heading 7 Char"/>
    <w:link w:val="Heading7"/>
    <w:rsid w:val="001F01F5"/>
    <w:rPr>
      <w:rFonts w:ascii="Times New Roman" w:eastAsia="Times New Roman" w:hAnsi="Times New Roman" w:cs="Times New Roman"/>
      <w:sz w:val="16"/>
      <w:szCs w:val="16"/>
      <w:lang w:val="en-US"/>
    </w:rPr>
  </w:style>
  <w:style w:type="character" w:customStyle="1" w:styleId="Heading8Char">
    <w:name w:val="Heading 8 Char"/>
    <w:link w:val="Heading8"/>
    <w:rsid w:val="001F01F5"/>
    <w:rPr>
      <w:rFonts w:ascii="Times New Roman" w:eastAsia="Times New Roman" w:hAnsi="Times New Roman" w:cs="Times New Roman"/>
      <w:i/>
      <w:iCs/>
      <w:sz w:val="16"/>
      <w:szCs w:val="16"/>
      <w:lang w:val="en-US"/>
    </w:rPr>
  </w:style>
  <w:style w:type="character" w:customStyle="1" w:styleId="Heading9Char">
    <w:name w:val="Heading 9 Char"/>
    <w:link w:val="Heading9"/>
    <w:rsid w:val="001F01F5"/>
    <w:rPr>
      <w:rFonts w:ascii="Times New Roman" w:eastAsia="Times New Roman" w:hAnsi="Times New Roman" w:cs="Times New Roman"/>
      <w:sz w:val="16"/>
      <w:szCs w:val="16"/>
      <w:lang w:val="en-US"/>
    </w:rPr>
  </w:style>
  <w:style w:type="paragraph" w:customStyle="1" w:styleId="StyleHeading211pt">
    <w:name w:val="Style Heading 2 + 11 pt"/>
    <w:basedOn w:val="Heading2"/>
    <w:rsid w:val="001F01F5"/>
  </w:style>
  <w:style w:type="paragraph" w:styleId="ListParagraph">
    <w:name w:val="List Paragraph"/>
    <w:basedOn w:val="Normal"/>
    <w:uiPriority w:val="34"/>
    <w:qFormat/>
    <w:rsid w:val="001F01F5"/>
    <w:pPr>
      <w:autoSpaceDE/>
      <w:autoSpaceDN/>
      <w:spacing w:after="160" w:line="259" w:lineRule="auto"/>
      <w:ind w:left="720"/>
      <w:contextualSpacing/>
      <w:jc w:val="left"/>
    </w:pPr>
    <w:rPr>
      <w:rFonts w:ascii="Calibri" w:eastAsia="Calibri" w:hAnsi="Calibri"/>
      <w:szCs w:val="22"/>
      <w:lang w:val="id-ID"/>
    </w:rPr>
  </w:style>
  <w:style w:type="paragraph" w:customStyle="1" w:styleId="Default">
    <w:name w:val="Default"/>
    <w:rsid w:val="00B438BD"/>
    <w:pPr>
      <w:autoSpaceDE w:val="0"/>
      <w:autoSpaceDN w:val="0"/>
      <w:adjustRightInd w:val="0"/>
    </w:pPr>
    <w:rPr>
      <w:rFonts w:ascii="Times New Roman" w:hAnsi="Times New Roman"/>
      <w:color w:val="000000"/>
      <w:sz w:val="24"/>
      <w:szCs w:val="24"/>
    </w:rPr>
  </w:style>
  <w:style w:type="character" w:styleId="PlaceholderText">
    <w:name w:val="Placeholder Text"/>
    <w:basedOn w:val="DefaultParagraphFont"/>
    <w:uiPriority w:val="99"/>
    <w:semiHidden/>
    <w:rsid w:val="00CC6797"/>
    <w:rPr>
      <w:color w:val="808080"/>
    </w:rPr>
  </w:style>
  <w:style w:type="table" w:styleId="TableGrid">
    <w:name w:val="Table Grid"/>
    <w:basedOn w:val="TableNormal"/>
    <w:uiPriority w:val="39"/>
    <w:rsid w:val="004853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6F690C"/>
    <w:rPr>
      <w:i/>
      <w:iCs/>
    </w:rPr>
  </w:style>
  <w:style w:type="character" w:styleId="CommentReference">
    <w:name w:val="annotation reference"/>
    <w:basedOn w:val="DefaultParagraphFont"/>
    <w:uiPriority w:val="99"/>
    <w:semiHidden/>
    <w:unhideWhenUsed/>
    <w:rsid w:val="00C32C73"/>
    <w:rPr>
      <w:sz w:val="16"/>
      <w:szCs w:val="16"/>
    </w:rPr>
  </w:style>
  <w:style w:type="paragraph" w:styleId="CommentText">
    <w:name w:val="annotation text"/>
    <w:basedOn w:val="Normal"/>
    <w:link w:val="CommentTextChar"/>
    <w:uiPriority w:val="99"/>
    <w:semiHidden/>
    <w:unhideWhenUsed/>
    <w:rsid w:val="00C32C73"/>
    <w:rPr>
      <w:sz w:val="20"/>
    </w:rPr>
  </w:style>
  <w:style w:type="character" w:customStyle="1" w:styleId="CommentTextChar">
    <w:name w:val="Comment Text Char"/>
    <w:basedOn w:val="DefaultParagraphFont"/>
    <w:link w:val="CommentText"/>
    <w:uiPriority w:val="99"/>
    <w:semiHidden/>
    <w:rsid w:val="00C32C73"/>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C32C73"/>
    <w:rPr>
      <w:b/>
      <w:bCs/>
    </w:rPr>
  </w:style>
  <w:style w:type="character" w:customStyle="1" w:styleId="CommentSubjectChar">
    <w:name w:val="Comment Subject Char"/>
    <w:basedOn w:val="CommentTextChar"/>
    <w:link w:val="CommentSubject"/>
    <w:uiPriority w:val="99"/>
    <w:semiHidden/>
    <w:rsid w:val="00C32C73"/>
    <w:rPr>
      <w:rFonts w:ascii="Times New Roman" w:eastAsia="Times New Roman" w:hAnsi="Times New Roman"/>
      <w:b/>
      <w:bCs/>
      <w:lang w:val="en-US" w:eastAsia="en-US"/>
    </w:rPr>
  </w:style>
  <w:style w:type="paragraph" w:styleId="BalloonText">
    <w:name w:val="Balloon Text"/>
    <w:basedOn w:val="Normal"/>
    <w:link w:val="BalloonTextChar"/>
    <w:uiPriority w:val="99"/>
    <w:semiHidden/>
    <w:unhideWhenUsed/>
    <w:rsid w:val="005268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8BC"/>
    <w:rPr>
      <w:rFonts w:ascii="Segoe UI" w:eastAsia="Times New Roman"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10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dx.co.id"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data%20perusahaan\DATA%20PERUSAHAA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r>
              <a:rPr lang="id-ID" sz="1200" b="0" i="0" u="none" strike="noStrike" baseline="0">
                <a:effectLst/>
                <a:latin typeface="Times New Roman" panose="02020603050405020304" pitchFamily="18" charset="0"/>
                <a:ea typeface="Tahoma" panose="020B0604030504040204" pitchFamily="34" charset="0"/>
                <a:cs typeface="Times New Roman" panose="02020603050405020304" pitchFamily="18" charset="0"/>
              </a:rPr>
              <a:t>Dividen Payout Ratio (DPR)</a:t>
            </a:r>
            <a:r>
              <a:rPr lang="id-ID" sz="1200" b="0" i="0" u="none" strike="noStrike" baseline="0">
                <a:latin typeface="Times New Roman" panose="02020603050405020304" pitchFamily="18" charset="0"/>
                <a:ea typeface="Tahoma" panose="020B0604030504040204" pitchFamily="34" charset="0"/>
                <a:cs typeface="Times New Roman" panose="02020603050405020304" pitchFamily="18" charset="0"/>
              </a:rPr>
              <a:t> </a:t>
            </a:r>
            <a:endParaRPr lang="id-ID" sz="1200">
              <a:latin typeface="Times New Roman" panose="02020603050405020304" pitchFamily="18" charset="0"/>
              <a:ea typeface="Tahoma" panose="020B0604030504040204" pitchFamily="34"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id-ID"/>
        </a:p>
      </c:txPr>
    </c:title>
    <c:autoTitleDeleted val="0"/>
    <c:plotArea>
      <c:layout>
        <c:manualLayout>
          <c:layoutTarget val="inner"/>
          <c:xMode val="edge"/>
          <c:yMode val="edge"/>
          <c:x val="9.9424730787156274E-2"/>
          <c:y val="0.10237028666874902"/>
          <c:w val="0.87565315083278139"/>
          <c:h val="0.61413829926907315"/>
        </c:manualLayout>
      </c:layout>
      <c:lineChart>
        <c:grouping val="standard"/>
        <c:varyColors val="0"/>
        <c:ser>
          <c:idx val="0"/>
          <c:order val="0"/>
          <c:tx>
            <c:strRef>
              <c:f>all!$A$3</c:f>
              <c:strCache>
                <c:ptCount val="1"/>
                <c:pt idx="0">
                  <c:v>Agriculture</c:v>
                </c:pt>
              </c:strCache>
            </c:strRef>
          </c:tx>
          <c:spPr>
            <a:ln w="28575" cap="rnd">
              <a:solidFill>
                <a:schemeClr val="accent1"/>
              </a:solidFill>
              <a:round/>
            </a:ln>
            <a:effectLst/>
          </c:spPr>
          <c:marker>
            <c:symbol val="none"/>
          </c:marker>
          <c:cat>
            <c:numRef>
              <c:f>all!$B$2:$F$2</c:f>
              <c:numCache>
                <c:formatCode>General</c:formatCode>
                <c:ptCount val="5"/>
                <c:pt idx="0">
                  <c:v>2014</c:v>
                </c:pt>
                <c:pt idx="1">
                  <c:v>2015</c:v>
                </c:pt>
                <c:pt idx="2">
                  <c:v>2016</c:v>
                </c:pt>
                <c:pt idx="3">
                  <c:v>2017</c:v>
                </c:pt>
                <c:pt idx="4">
                  <c:v>2018</c:v>
                </c:pt>
              </c:numCache>
            </c:numRef>
          </c:cat>
          <c:val>
            <c:numRef>
              <c:f>all!$B$3:$F$3</c:f>
              <c:numCache>
                <c:formatCode>0.00</c:formatCode>
                <c:ptCount val="5"/>
                <c:pt idx="0">
                  <c:v>13.173333333333336</c:v>
                </c:pt>
                <c:pt idx="1">
                  <c:v>-31.921111111111113</c:v>
                </c:pt>
                <c:pt idx="2">
                  <c:v>25.14</c:v>
                </c:pt>
                <c:pt idx="3">
                  <c:v>54.406111111111123</c:v>
                </c:pt>
                <c:pt idx="4">
                  <c:v>1.0133333333333332</c:v>
                </c:pt>
              </c:numCache>
            </c:numRef>
          </c:val>
          <c:smooth val="0"/>
          <c:extLst xmlns:c16r2="http://schemas.microsoft.com/office/drawing/2015/06/chart">
            <c:ext xmlns:c16="http://schemas.microsoft.com/office/drawing/2014/chart" uri="{C3380CC4-5D6E-409C-BE32-E72D297353CC}">
              <c16:uniqueId val="{00000000-ACDA-4B78-8F6D-2047AFE04E57}"/>
            </c:ext>
          </c:extLst>
        </c:ser>
        <c:ser>
          <c:idx val="1"/>
          <c:order val="1"/>
          <c:tx>
            <c:strRef>
              <c:f>all!$A$4</c:f>
              <c:strCache>
                <c:ptCount val="1"/>
                <c:pt idx="0">
                  <c:v>Mining</c:v>
                </c:pt>
              </c:strCache>
            </c:strRef>
          </c:tx>
          <c:spPr>
            <a:ln w="28575" cap="rnd">
              <a:solidFill>
                <a:schemeClr val="accent2"/>
              </a:solidFill>
              <a:round/>
            </a:ln>
            <a:effectLst/>
          </c:spPr>
          <c:marker>
            <c:symbol val="none"/>
          </c:marker>
          <c:cat>
            <c:numRef>
              <c:f>all!$B$2:$F$2</c:f>
              <c:numCache>
                <c:formatCode>General</c:formatCode>
                <c:ptCount val="5"/>
                <c:pt idx="0">
                  <c:v>2014</c:v>
                </c:pt>
                <c:pt idx="1">
                  <c:v>2015</c:v>
                </c:pt>
                <c:pt idx="2">
                  <c:v>2016</c:v>
                </c:pt>
                <c:pt idx="3">
                  <c:v>2017</c:v>
                </c:pt>
                <c:pt idx="4">
                  <c:v>2018</c:v>
                </c:pt>
              </c:numCache>
            </c:numRef>
          </c:cat>
          <c:val>
            <c:numRef>
              <c:f>all!$B$4:$F$4</c:f>
              <c:numCache>
                <c:formatCode>0.00</c:formatCode>
                <c:ptCount val="5"/>
                <c:pt idx="0">
                  <c:v>9.0629999999999988</c:v>
                </c:pt>
                <c:pt idx="1">
                  <c:v>6.8512500000000003</c:v>
                </c:pt>
                <c:pt idx="2">
                  <c:v>10.249000000000001</c:v>
                </c:pt>
                <c:pt idx="3">
                  <c:v>27.490249999999996</c:v>
                </c:pt>
                <c:pt idx="4">
                  <c:v>2.4507500000000002</c:v>
                </c:pt>
              </c:numCache>
            </c:numRef>
          </c:val>
          <c:smooth val="0"/>
          <c:extLst xmlns:c16r2="http://schemas.microsoft.com/office/drawing/2015/06/chart">
            <c:ext xmlns:c16="http://schemas.microsoft.com/office/drawing/2014/chart" uri="{C3380CC4-5D6E-409C-BE32-E72D297353CC}">
              <c16:uniqueId val="{00000001-ACDA-4B78-8F6D-2047AFE04E57}"/>
            </c:ext>
          </c:extLst>
        </c:ser>
        <c:ser>
          <c:idx val="2"/>
          <c:order val="2"/>
          <c:tx>
            <c:strRef>
              <c:f>all!$A$5</c:f>
              <c:strCache>
                <c:ptCount val="1"/>
                <c:pt idx="0">
                  <c:v>Basic Industry and Chemicals</c:v>
                </c:pt>
              </c:strCache>
            </c:strRef>
          </c:tx>
          <c:spPr>
            <a:ln w="28575" cap="rnd">
              <a:solidFill>
                <a:schemeClr val="accent3"/>
              </a:solidFill>
              <a:round/>
            </a:ln>
            <a:effectLst/>
          </c:spPr>
          <c:marker>
            <c:symbol val="none"/>
          </c:marker>
          <c:cat>
            <c:numRef>
              <c:f>all!$B$2:$F$2</c:f>
              <c:numCache>
                <c:formatCode>General</c:formatCode>
                <c:ptCount val="5"/>
                <c:pt idx="0">
                  <c:v>2014</c:v>
                </c:pt>
                <c:pt idx="1">
                  <c:v>2015</c:v>
                </c:pt>
                <c:pt idx="2">
                  <c:v>2016</c:v>
                </c:pt>
                <c:pt idx="3">
                  <c:v>2017</c:v>
                </c:pt>
                <c:pt idx="4">
                  <c:v>2018</c:v>
                </c:pt>
              </c:numCache>
            </c:numRef>
          </c:cat>
          <c:val>
            <c:numRef>
              <c:f>all!$B$5:$F$5</c:f>
              <c:numCache>
                <c:formatCode>0.00</c:formatCode>
                <c:ptCount val="5"/>
                <c:pt idx="0">
                  <c:v>7.7981666666666678</c:v>
                </c:pt>
                <c:pt idx="1">
                  <c:v>11.891</c:v>
                </c:pt>
                <c:pt idx="2">
                  <c:v>21.160833333333333</c:v>
                </c:pt>
                <c:pt idx="3">
                  <c:v>15.176166666666669</c:v>
                </c:pt>
                <c:pt idx="4">
                  <c:v>4.0313333333333334</c:v>
                </c:pt>
              </c:numCache>
            </c:numRef>
          </c:val>
          <c:smooth val="0"/>
          <c:extLst xmlns:c16r2="http://schemas.microsoft.com/office/drawing/2015/06/chart">
            <c:ext xmlns:c16="http://schemas.microsoft.com/office/drawing/2014/chart" uri="{C3380CC4-5D6E-409C-BE32-E72D297353CC}">
              <c16:uniqueId val="{00000002-ACDA-4B78-8F6D-2047AFE04E57}"/>
            </c:ext>
          </c:extLst>
        </c:ser>
        <c:ser>
          <c:idx val="3"/>
          <c:order val="3"/>
          <c:tx>
            <c:strRef>
              <c:f>all!$A$6</c:f>
              <c:strCache>
                <c:ptCount val="1"/>
                <c:pt idx="0">
                  <c:v>Miscellanous Industry</c:v>
                </c:pt>
              </c:strCache>
            </c:strRef>
          </c:tx>
          <c:spPr>
            <a:ln w="28575" cap="rnd">
              <a:solidFill>
                <a:schemeClr val="accent4"/>
              </a:solidFill>
              <a:round/>
            </a:ln>
            <a:effectLst/>
          </c:spPr>
          <c:marker>
            <c:symbol val="none"/>
          </c:marker>
          <c:cat>
            <c:numRef>
              <c:f>all!$B$2:$F$2</c:f>
              <c:numCache>
                <c:formatCode>General</c:formatCode>
                <c:ptCount val="5"/>
                <c:pt idx="0">
                  <c:v>2014</c:v>
                </c:pt>
                <c:pt idx="1">
                  <c:v>2015</c:v>
                </c:pt>
                <c:pt idx="2">
                  <c:v>2016</c:v>
                </c:pt>
                <c:pt idx="3">
                  <c:v>2017</c:v>
                </c:pt>
                <c:pt idx="4">
                  <c:v>2018</c:v>
                </c:pt>
              </c:numCache>
            </c:numRef>
          </c:cat>
          <c:val>
            <c:numRef>
              <c:f>all!$B$6:$F$6</c:f>
              <c:numCache>
                <c:formatCode>0.00</c:formatCode>
                <c:ptCount val="5"/>
                <c:pt idx="0">
                  <c:v>7.5365789473684224</c:v>
                </c:pt>
                <c:pt idx="1">
                  <c:v>7.535000000000001</c:v>
                </c:pt>
                <c:pt idx="2">
                  <c:v>12.353783783783785</c:v>
                </c:pt>
                <c:pt idx="3">
                  <c:v>35.636578947368413</c:v>
                </c:pt>
                <c:pt idx="4">
                  <c:v>5.8344736842105265</c:v>
                </c:pt>
              </c:numCache>
            </c:numRef>
          </c:val>
          <c:smooth val="0"/>
          <c:extLst xmlns:c16r2="http://schemas.microsoft.com/office/drawing/2015/06/chart">
            <c:ext xmlns:c16="http://schemas.microsoft.com/office/drawing/2014/chart" uri="{C3380CC4-5D6E-409C-BE32-E72D297353CC}">
              <c16:uniqueId val="{00000003-ACDA-4B78-8F6D-2047AFE04E57}"/>
            </c:ext>
          </c:extLst>
        </c:ser>
        <c:ser>
          <c:idx val="4"/>
          <c:order val="4"/>
          <c:tx>
            <c:strRef>
              <c:f>all!$A$7</c:f>
              <c:strCache>
                <c:ptCount val="1"/>
                <c:pt idx="0">
                  <c:v>Consumer Goods Industry</c:v>
                </c:pt>
              </c:strCache>
            </c:strRef>
          </c:tx>
          <c:spPr>
            <a:ln w="28575" cap="rnd">
              <a:solidFill>
                <a:schemeClr val="accent5"/>
              </a:solidFill>
              <a:round/>
            </a:ln>
            <a:effectLst/>
          </c:spPr>
          <c:marker>
            <c:symbol val="none"/>
          </c:marker>
          <c:cat>
            <c:numRef>
              <c:f>all!$B$2:$F$2</c:f>
              <c:numCache>
                <c:formatCode>General</c:formatCode>
                <c:ptCount val="5"/>
                <c:pt idx="0">
                  <c:v>2014</c:v>
                </c:pt>
                <c:pt idx="1">
                  <c:v>2015</c:v>
                </c:pt>
                <c:pt idx="2">
                  <c:v>2016</c:v>
                </c:pt>
                <c:pt idx="3">
                  <c:v>2017</c:v>
                </c:pt>
                <c:pt idx="4">
                  <c:v>2018</c:v>
                </c:pt>
              </c:numCache>
            </c:numRef>
          </c:cat>
          <c:val>
            <c:numRef>
              <c:f>all!$B$7:$F$7</c:f>
              <c:numCache>
                <c:formatCode>0.00</c:formatCode>
                <c:ptCount val="5"/>
                <c:pt idx="0">
                  <c:v>15.886216216216216</c:v>
                </c:pt>
                <c:pt idx="1">
                  <c:v>25.505135135135134</c:v>
                </c:pt>
                <c:pt idx="2">
                  <c:v>24.927837837837838</c:v>
                </c:pt>
                <c:pt idx="3">
                  <c:v>29.734594594594597</c:v>
                </c:pt>
                <c:pt idx="4">
                  <c:v>26.046216216216216</c:v>
                </c:pt>
              </c:numCache>
            </c:numRef>
          </c:val>
          <c:smooth val="0"/>
          <c:extLst xmlns:c16r2="http://schemas.microsoft.com/office/drawing/2015/06/chart">
            <c:ext xmlns:c16="http://schemas.microsoft.com/office/drawing/2014/chart" uri="{C3380CC4-5D6E-409C-BE32-E72D297353CC}">
              <c16:uniqueId val="{00000004-ACDA-4B78-8F6D-2047AFE04E57}"/>
            </c:ext>
          </c:extLst>
        </c:ser>
        <c:ser>
          <c:idx val="5"/>
          <c:order val="5"/>
          <c:tx>
            <c:strRef>
              <c:f>all!$A$8</c:f>
              <c:strCache>
                <c:ptCount val="1"/>
                <c:pt idx="0">
                  <c:v>Property, Real Eastate and Building Constructions</c:v>
                </c:pt>
              </c:strCache>
            </c:strRef>
          </c:tx>
          <c:spPr>
            <a:ln w="28575" cap="rnd">
              <a:solidFill>
                <a:schemeClr val="accent6"/>
              </a:solidFill>
              <a:round/>
            </a:ln>
            <a:effectLst/>
          </c:spPr>
          <c:marker>
            <c:symbol val="none"/>
          </c:marker>
          <c:cat>
            <c:numRef>
              <c:f>all!$B$2:$F$2</c:f>
              <c:numCache>
                <c:formatCode>General</c:formatCode>
                <c:ptCount val="5"/>
                <c:pt idx="0">
                  <c:v>2014</c:v>
                </c:pt>
                <c:pt idx="1">
                  <c:v>2015</c:v>
                </c:pt>
                <c:pt idx="2">
                  <c:v>2016</c:v>
                </c:pt>
                <c:pt idx="3">
                  <c:v>2017</c:v>
                </c:pt>
                <c:pt idx="4">
                  <c:v>2018</c:v>
                </c:pt>
              </c:numCache>
            </c:numRef>
          </c:cat>
          <c:val>
            <c:numRef>
              <c:f>all!$B$8:$F$8</c:f>
              <c:numCache>
                <c:formatCode>0.00</c:formatCode>
                <c:ptCount val="5"/>
                <c:pt idx="0">
                  <c:v>62.563076923076927</c:v>
                </c:pt>
                <c:pt idx="1">
                  <c:v>10.10326923076923</c:v>
                </c:pt>
                <c:pt idx="2">
                  <c:v>12.205192307692309</c:v>
                </c:pt>
                <c:pt idx="3">
                  <c:v>9.3982692307692322</c:v>
                </c:pt>
                <c:pt idx="4">
                  <c:v>0</c:v>
                </c:pt>
              </c:numCache>
            </c:numRef>
          </c:val>
          <c:smooth val="0"/>
          <c:extLst xmlns:c16r2="http://schemas.microsoft.com/office/drawing/2015/06/chart">
            <c:ext xmlns:c16="http://schemas.microsoft.com/office/drawing/2014/chart" uri="{C3380CC4-5D6E-409C-BE32-E72D297353CC}">
              <c16:uniqueId val="{00000005-ACDA-4B78-8F6D-2047AFE04E57}"/>
            </c:ext>
          </c:extLst>
        </c:ser>
        <c:ser>
          <c:idx val="6"/>
          <c:order val="6"/>
          <c:tx>
            <c:strRef>
              <c:f>all!$A$9</c:f>
              <c:strCache>
                <c:ptCount val="1"/>
                <c:pt idx="0">
                  <c:v>Infrastructure,Utilities, and Transportation</c:v>
                </c:pt>
              </c:strCache>
            </c:strRef>
          </c:tx>
          <c:spPr>
            <a:ln w="28575" cap="rnd">
              <a:solidFill>
                <a:schemeClr val="accent1">
                  <a:lumMod val="60000"/>
                </a:schemeClr>
              </a:solidFill>
              <a:round/>
            </a:ln>
            <a:effectLst/>
          </c:spPr>
          <c:marker>
            <c:symbol val="none"/>
          </c:marker>
          <c:cat>
            <c:numRef>
              <c:f>all!$B$2:$F$2</c:f>
              <c:numCache>
                <c:formatCode>General</c:formatCode>
                <c:ptCount val="5"/>
                <c:pt idx="0">
                  <c:v>2014</c:v>
                </c:pt>
                <c:pt idx="1">
                  <c:v>2015</c:v>
                </c:pt>
                <c:pt idx="2">
                  <c:v>2016</c:v>
                </c:pt>
                <c:pt idx="3">
                  <c:v>2017</c:v>
                </c:pt>
                <c:pt idx="4">
                  <c:v>2018</c:v>
                </c:pt>
              </c:numCache>
            </c:numRef>
          </c:cat>
          <c:val>
            <c:numRef>
              <c:f>all!$B$9:$F$9</c:f>
              <c:numCache>
                <c:formatCode>0.00</c:formatCode>
                <c:ptCount val="5"/>
                <c:pt idx="0">
                  <c:v>2.1470833333333332</c:v>
                </c:pt>
                <c:pt idx="1">
                  <c:v>4.9560416666666667</c:v>
                </c:pt>
                <c:pt idx="2">
                  <c:v>13.592083333333333</c:v>
                </c:pt>
                <c:pt idx="3">
                  <c:v>33.236250000000005</c:v>
                </c:pt>
                <c:pt idx="4">
                  <c:v>0.72666666666666668</c:v>
                </c:pt>
              </c:numCache>
            </c:numRef>
          </c:val>
          <c:smooth val="0"/>
          <c:extLst xmlns:c16r2="http://schemas.microsoft.com/office/drawing/2015/06/chart">
            <c:ext xmlns:c16="http://schemas.microsoft.com/office/drawing/2014/chart" uri="{C3380CC4-5D6E-409C-BE32-E72D297353CC}">
              <c16:uniqueId val="{00000006-ACDA-4B78-8F6D-2047AFE04E57}"/>
            </c:ext>
          </c:extLst>
        </c:ser>
        <c:ser>
          <c:idx val="7"/>
          <c:order val="7"/>
          <c:tx>
            <c:strRef>
              <c:f>all!$A$10</c:f>
              <c:strCache>
                <c:ptCount val="1"/>
                <c:pt idx="0">
                  <c:v>Finance</c:v>
                </c:pt>
              </c:strCache>
            </c:strRef>
          </c:tx>
          <c:spPr>
            <a:ln w="28575" cap="rnd">
              <a:solidFill>
                <a:schemeClr val="accent2">
                  <a:lumMod val="60000"/>
                </a:schemeClr>
              </a:solidFill>
              <a:round/>
            </a:ln>
            <a:effectLst/>
          </c:spPr>
          <c:marker>
            <c:symbol val="none"/>
          </c:marker>
          <c:cat>
            <c:numRef>
              <c:f>all!$B$2:$F$2</c:f>
              <c:numCache>
                <c:formatCode>General</c:formatCode>
                <c:ptCount val="5"/>
                <c:pt idx="0">
                  <c:v>2014</c:v>
                </c:pt>
                <c:pt idx="1">
                  <c:v>2015</c:v>
                </c:pt>
                <c:pt idx="2">
                  <c:v>2016</c:v>
                </c:pt>
                <c:pt idx="3">
                  <c:v>2017</c:v>
                </c:pt>
                <c:pt idx="4">
                  <c:v>2018</c:v>
                </c:pt>
              </c:numCache>
            </c:numRef>
          </c:cat>
          <c:val>
            <c:numRef>
              <c:f>all!$B$10:$F$10</c:f>
              <c:numCache>
                <c:formatCode>0.00</c:formatCode>
                <c:ptCount val="5"/>
                <c:pt idx="0">
                  <c:v>12.927875</c:v>
                </c:pt>
                <c:pt idx="1">
                  <c:v>14.479499999999998</c:v>
                </c:pt>
                <c:pt idx="2">
                  <c:v>44.820374999999999</c:v>
                </c:pt>
                <c:pt idx="3">
                  <c:v>15.208600000000004</c:v>
                </c:pt>
                <c:pt idx="4">
                  <c:v>0.14150000000000001</c:v>
                </c:pt>
              </c:numCache>
            </c:numRef>
          </c:val>
          <c:smooth val="0"/>
          <c:extLst xmlns:c16r2="http://schemas.microsoft.com/office/drawing/2015/06/chart">
            <c:ext xmlns:c16="http://schemas.microsoft.com/office/drawing/2014/chart" uri="{C3380CC4-5D6E-409C-BE32-E72D297353CC}">
              <c16:uniqueId val="{00000007-ACDA-4B78-8F6D-2047AFE04E57}"/>
            </c:ext>
          </c:extLst>
        </c:ser>
        <c:ser>
          <c:idx val="8"/>
          <c:order val="8"/>
          <c:tx>
            <c:strRef>
              <c:f>all!$A$11</c:f>
              <c:strCache>
                <c:ptCount val="1"/>
                <c:pt idx="0">
                  <c:v>Trade, Services and Investment</c:v>
                </c:pt>
              </c:strCache>
            </c:strRef>
          </c:tx>
          <c:spPr>
            <a:ln w="28575" cap="rnd">
              <a:solidFill>
                <a:schemeClr val="accent3">
                  <a:lumMod val="60000"/>
                </a:schemeClr>
              </a:solidFill>
              <a:round/>
            </a:ln>
            <a:effectLst/>
          </c:spPr>
          <c:marker>
            <c:symbol val="none"/>
          </c:marker>
          <c:cat>
            <c:numRef>
              <c:f>all!$B$2:$F$2</c:f>
              <c:numCache>
                <c:formatCode>General</c:formatCode>
                <c:ptCount val="5"/>
                <c:pt idx="0">
                  <c:v>2014</c:v>
                </c:pt>
                <c:pt idx="1">
                  <c:v>2015</c:v>
                </c:pt>
                <c:pt idx="2">
                  <c:v>2016</c:v>
                </c:pt>
                <c:pt idx="3">
                  <c:v>2017</c:v>
                </c:pt>
                <c:pt idx="4">
                  <c:v>2018</c:v>
                </c:pt>
              </c:numCache>
            </c:numRef>
          </c:cat>
          <c:val>
            <c:numRef>
              <c:f>all!$B$11:$F$11</c:f>
              <c:numCache>
                <c:formatCode>0.00</c:formatCode>
                <c:ptCount val="5"/>
                <c:pt idx="0">
                  <c:v>7.676666666666665</c:v>
                </c:pt>
                <c:pt idx="1">
                  <c:v>38.237894736842101</c:v>
                </c:pt>
                <c:pt idx="2">
                  <c:v>20.493947368421047</c:v>
                </c:pt>
                <c:pt idx="3">
                  <c:v>18.59921052631579</c:v>
                </c:pt>
                <c:pt idx="4">
                  <c:v>1.9429824561403508</c:v>
                </c:pt>
              </c:numCache>
            </c:numRef>
          </c:val>
          <c:smooth val="0"/>
          <c:extLst xmlns:c16r2="http://schemas.microsoft.com/office/drawing/2015/06/chart">
            <c:ext xmlns:c16="http://schemas.microsoft.com/office/drawing/2014/chart" uri="{C3380CC4-5D6E-409C-BE32-E72D297353CC}">
              <c16:uniqueId val="{00000008-ACDA-4B78-8F6D-2047AFE04E57}"/>
            </c:ext>
          </c:extLst>
        </c:ser>
        <c:dLbls>
          <c:showLegendKey val="0"/>
          <c:showVal val="0"/>
          <c:showCatName val="0"/>
          <c:showSerName val="0"/>
          <c:showPercent val="0"/>
          <c:showBubbleSize val="0"/>
        </c:dLbls>
        <c:smooth val="0"/>
        <c:axId val="365994376"/>
        <c:axId val="365993200"/>
      </c:lineChart>
      <c:catAx>
        <c:axId val="365994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365993200"/>
        <c:crosses val="autoZero"/>
        <c:auto val="1"/>
        <c:lblAlgn val="ctr"/>
        <c:lblOffset val="100"/>
        <c:noMultiLvlLbl val="0"/>
      </c:catAx>
      <c:valAx>
        <c:axId val="3659932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365994376"/>
        <c:crosses val="autoZero"/>
        <c:crossBetween val="between"/>
      </c:valAx>
      <c:spPr>
        <a:noFill/>
        <a:ln>
          <a:noFill/>
        </a:ln>
        <a:effectLst/>
      </c:spPr>
    </c:plotArea>
    <c:legend>
      <c:legendPos val="b"/>
      <c:layout>
        <c:manualLayout>
          <c:xMode val="edge"/>
          <c:yMode val="edge"/>
          <c:x val="0.11472580443979052"/>
          <c:y val="0.76467574689258522"/>
          <c:w val="0.8823263523265048"/>
          <c:h val="0.2176941195959972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14A19-749B-48F5-A774-793094FE6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23308</Words>
  <Characters>132860</Characters>
  <Application>Microsoft Office Word</Application>
  <DocSecurity>0</DocSecurity>
  <Lines>1107</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155857</CharactersWithSpaces>
  <SharedDoc>false</SharedDoc>
  <HLinks>
    <vt:vector size="18" baseType="variant">
      <vt:variant>
        <vt:i4>4194375</vt:i4>
      </vt:variant>
      <vt:variant>
        <vt:i4>15</vt:i4>
      </vt:variant>
      <vt:variant>
        <vt:i4>0</vt:i4>
      </vt:variant>
      <vt:variant>
        <vt:i4>5</vt:i4>
      </vt:variant>
      <vt:variant>
        <vt:lpwstr>http://www.apastyle.org/</vt:lpwstr>
      </vt:variant>
      <vt:variant>
        <vt:lpwstr/>
      </vt:variant>
      <vt:variant>
        <vt:i4>4194375</vt:i4>
      </vt:variant>
      <vt:variant>
        <vt:i4>6</vt:i4>
      </vt:variant>
      <vt:variant>
        <vt:i4>0</vt:i4>
      </vt:variant>
      <vt:variant>
        <vt:i4>5</vt:i4>
      </vt:variant>
      <vt:variant>
        <vt:lpwstr>http://www.apastyle.org/</vt:lpwstr>
      </vt:variant>
      <vt:variant>
        <vt:lpwstr/>
      </vt:variant>
      <vt:variant>
        <vt:i4>262190</vt:i4>
      </vt:variant>
      <vt:variant>
        <vt:i4>0</vt:i4>
      </vt:variant>
      <vt:variant>
        <vt:i4>0</vt:i4>
      </vt:variant>
      <vt:variant>
        <vt:i4>5</vt:i4>
      </vt:variant>
      <vt:variant>
        <vt:lpwstr>mailto:miawahyuwn@gmail.com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cp:lastModifiedBy>user</cp:lastModifiedBy>
  <cp:revision>3</cp:revision>
  <cp:lastPrinted>2021-03-13T08:29:00Z</cp:lastPrinted>
  <dcterms:created xsi:type="dcterms:W3CDTF">2021-04-09T07:17:00Z</dcterms:created>
  <dcterms:modified xsi:type="dcterms:W3CDTF">2021-04-09T07:20:00Z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53c20311-96e9-3971-bfbb-fdb8331f9da6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